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516E9" w14:textId="7D6F3470" w:rsidR="00E85D3C" w:rsidRPr="008B5B2F" w:rsidRDefault="00E85D3C" w:rsidP="00E85D3C">
      <w:pPr>
        <w:rPr>
          <w:rFonts w:ascii="Times New Roman" w:eastAsia="Times New Roman" w:hAnsi="Times New Roman" w:cs="Times New Roman"/>
          <w:color w:val="000000" w:themeColor="text1"/>
          <w:sz w:val="20"/>
          <w:szCs w:val="20"/>
          <w:lang w:eastAsia="tr-TR"/>
        </w:rPr>
      </w:pPr>
      <w:proofErr w:type="spellStart"/>
      <w:r>
        <w:rPr>
          <w:rFonts w:ascii="Times New Roman" w:eastAsia="Times New Roman" w:hAnsi="Times New Roman" w:cs="Times New Roman"/>
          <w:color w:val="000000" w:themeColor="text1"/>
          <w:sz w:val="20"/>
          <w:szCs w:val="20"/>
          <w:lang w:eastAsia="tr-TR"/>
        </w:rPr>
        <w:t>Mondi</w:t>
      </w:r>
      <w:proofErr w:type="spellEnd"/>
      <w:r>
        <w:rPr>
          <w:rFonts w:ascii="Times New Roman" w:eastAsia="Times New Roman" w:hAnsi="Times New Roman" w:cs="Times New Roman"/>
          <w:color w:val="000000" w:themeColor="text1"/>
          <w:sz w:val="20"/>
          <w:szCs w:val="20"/>
          <w:lang w:eastAsia="tr-TR"/>
        </w:rPr>
        <w:t xml:space="preserve"> Kale Nobel Ambalaj </w:t>
      </w:r>
      <w:proofErr w:type="spellStart"/>
      <w:r>
        <w:rPr>
          <w:rFonts w:ascii="Times New Roman" w:eastAsia="Times New Roman" w:hAnsi="Times New Roman" w:cs="Times New Roman"/>
          <w:color w:val="000000" w:themeColor="text1"/>
          <w:sz w:val="20"/>
          <w:szCs w:val="20"/>
          <w:lang w:eastAsia="tr-TR"/>
        </w:rPr>
        <w:t>San.Tic.Anonim</w:t>
      </w:r>
      <w:proofErr w:type="spellEnd"/>
      <w:r>
        <w:rPr>
          <w:rFonts w:ascii="Times New Roman" w:eastAsia="Times New Roman" w:hAnsi="Times New Roman" w:cs="Times New Roman"/>
          <w:color w:val="000000" w:themeColor="text1"/>
          <w:sz w:val="20"/>
          <w:szCs w:val="20"/>
          <w:lang w:eastAsia="tr-TR"/>
        </w:rPr>
        <w:t xml:space="preserve"> Şirketi</w:t>
      </w:r>
      <w:r w:rsidRPr="008B5B2F">
        <w:rPr>
          <w:rFonts w:ascii="Times New Roman" w:eastAsia="Times New Roman" w:hAnsi="Times New Roman" w:cs="Times New Roman"/>
          <w:color w:val="000000" w:themeColor="text1"/>
          <w:sz w:val="20"/>
          <w:szCs w:val="20"/>
          <w:lang w:eastAsia="tr-TR"/>
        </w:rPr>
        <w:t xml:space="preserve"> (</w:t>
      </w:r>
      <w:r>
        <w:rPr>
          <w:rFonts w:ascii="Times New Roman" w:eastAsia="Times New Roman" w:hAnsi="Times New Roman" w:cs="Times New Roman"/>
          <w:color w:val="000000" w:themeColor="text1"/>
          <w:sz w:val="20"/>
          <w:szCs w:val="20"/>
          <w:lang w:eastAsia="tr-TR"/>
        </w:rPr>
        <w:t>“ŞİRKET”</w:t>
      </w:r>
      <w:r w:rsidRPr="008B5B2F">
        <w:rPr>
          <w:rFonts w:ascii="Times New Roman" w:eastAsia="Times New Roman" w:hAnsi="Times New Roman" w:cs="Times New Roman"/>
          <w:color w:val="000000" w:themeColor="text1"/>
          <w:sz w:val="20"/>
          <w:szCs w:val="20"/>
          <w:lang w:eastAsia="tr-TR"/>
        </w:rPr>
        <w:t xml:space="preserve">) olarak, 6698 Sayılı Kişisel Verilerin Korunması Kanunu(“KVKK”) ve 30356 sayılı 10.03.2018 tarihli Resmi </w:t>
      </w:r>
      <w:proofErr w:type="spellStart"/>
      <w:r w:rsidRPr="008B5B2F">
        <w:rPr>
          <w:rFonts w:ascii="Times New Roman" w:eastAsia="Times New Roman" w:hAnsi="Times New Roman" w:cs="Times New Roman"/>
          <w:color w:val="000000" w:themeColor="text1"/>
          <w:sz w:val="20"/>
          <w:szCs w:val="20"/>
          <w:lang w:eastAsia="tr-TR"/>
        </w:rPr>
        <w:t>Gazete’de</w:t>
      </w:r>
      <w:proofErr w:type="spellEnd"/>
      <w:r w:rsidRPr="008B5B2F">
        <w:rPr>
          <w:rFonts w:ascii="Times New Roman" w:eastAsia="Times New Roman" w:hAnsi="Times New Roman" w:cs="Times New Roman"/>
          <w:color w:val="000000" w:themeColor="text1"/>
          <w:sz w:val="20"/>
          <w:szCs w:val="20"/>
          <w:lang w:eastAsia="tr-TR"/>
        </w:rPr>
        <w:t xml:space="preserve"> yayımlanan Aydınlatma Yükümlülüğünün Yerine Getirilmesinde Uyulacak Usul ve Esaslar Hakkında Tebliğ uyarınca, Veri Sorumlusu sıfatıyla hazırlanan işbu “Bilgilendirme” yazısı ile Sizlere, </w:t>
      </w:r>
      <w:proofErr w:type="spellStart"/>
      <w:r w:rsidRPr="008B5B2F">
        <w:rPr>
          <w:rFonts w:ascii="Times New Roman" w:eastAsia="Times New Roman" w:hAnsi="Times New Roman" w:cs="Times New Roman"/>
          <w:color w:val="000000" w:themeColor="text1"/>
          <w:sz w:val="20"/>
          <w:szCs w:val="20"/>
          <w:lang w:eastAsia="tr-TR"/>
        </w:rPr>
        <w:t>KVKK’da</w:t>
      </w:r>
      <w:proofErr w:type="spellEnd"/>
      <w:r w:rsidRPr="008B5B2F">
        <w:rPr>
          <w:rFonts w:ascii="Times New Roman" w:eastAsia="Times New Roman" w:hAnsi="Times New Roman" w:cs="Times New Roman"/>
          <w:color w:val="000000" w:themeColor="text1"/>
          <w:sz w:val="20"/>
          <w:szCs w:val="20"/>
          <w:lang w:eastAsia="tr-TR"/>
        </w:rPr>
        <w:t xml:space="preserve"> yer alan “Veri Sorumlusunun Aydınlatma Yükümlülüğü” başlıklı 10., “İlgili Kişinin Hakları” başlıklı 11. Ve Aydınlatma Yükümlülüğünün Yerine Getirilmesinde Uyulacak Usul ve Esaslar Hakkında Tebliğ’de yer alan 4 ve 5. Maddeleri çerçevesinde; hangi amaçla kişisel verilerinizin işleneceği, işlenen kişisel verilerinizin kimlere ve hangi amaçla aktarılabileceği, kişisel verilerinizin toplanmasının yöntemi ve hukuki sebebi ve </w:t>
      </w:r>
      <w:proofErr w:type="spellStart"/>
      <w:r w:rsidRPr="008B5B2F">
        <w:rPr>
          <w:rFonts w:ascii="Times New Roman" w:eastAsia="Times New Roman" w:hAnsi="Times New Roman" w:cs="Times New Roman"/>
          <w:color w:val="000000" w:themeColor="text1"/>
          <w:sz w:val="20"/>
          <w:szCs w:val="20"/>
          <w:lang w:eastAsia="tr-TR"/>
        </w:rPr>
        <w:t>KVKK’nın</w:t>
      </w:r>
      <w:proofErr w:type="spellEnd"/>
      <w:r w:rsidRPr="008B5B2F">
        <w:rPr>
          <w:rFonts w:ascii="Times New Roman" w:eastAsia="Times New Roman" w:hAnsi="Times New Roman" w:cs="Times New Roman"/>
          <w:color w:val="000000" w:themeColor="text1"/>
          <w:sz w:val="20"/>
          <w:szCs w:val="20"/>
          <w:lang w:eastAsia="tr-TR"/>
        </w:rPr>
        <w:t xml:space="preserve"> 11. maddesinde sayılan diğer haklarınızla ilgili olarak bilgi vermek amacıyla düzenlenmiştir</w:t>
      </w:r>
      <w:r>
        <w:rPr>
          <w:rFonts w:ascii="Times New Roman" w:eastAsia="Times New Roman" w:hAnsi="Times New Roman" w:cs="Times New Roman"/>
          <w:color w:val="000000" w:themeColor="text1"/>
          <w:sz w:val="20"/>
          <w:szCs w:val="20"/>
          <w:lang w:eastAsia="tr-TR"/>
        </w:rPr>
        <w:t>.</w:t>
      </w:r>
    </w:p>
    <w:p w14:paraId="019CCDF4" w14:textId="77777777" w:rsidR="00E85D3C" w:rsidRPr="00D24408" w:rsidRDefault="00E85D3C" w:rsidP="00E85D3C">
      <w:pPr>
        <w:rPr>
          <w:rFonts w:ascii="Times New Roman" w:hAnsi="Times New Roman" w:cs="Times New Roman"/>
          <w:b/>
          <w:noProof/>
          <w:sz w:val="20"/>
          <w:szCs w:val="20"/>
        </w:rPr>
      </w:pPr>
      <w:r w:rsidRPr="00D24408">
        <w:rPr>
          <w:rFonts w:ascii="Times New Roman" w:hAnsi="Times New Roman" w:cs="Times New Roman"/>
          <w:b/>
          <w:noProof/>
          <w:sz w:val="20"/>
          <w:szCs w:val="20"/>
        </w:rPr>
        <w:t>KİŞİSEL VERİLERİN TOPLANMA YÖNTEMLERİ VE HUKUKİ SEBEPLERİ</w:t>
      </w:r>
    </w:p>
    <w:p w14:paraId="7795ACEE" w14:textId="5A73D8A5" w:rsidR="00E85D3C" w:rsidRDefault="00E85D3C" w:rsidP="00E85D3C">
      <w:pPr>
        <w:rPr>
          <w:rFonts w:ascii="Times New Roman" w:hAnsi="Times New Roman" w:cs="Times New Roman"/>
          <w:bCs/>
          <w:noProof/>
          <w:sz w:val="20"/>
          <w:szCs w:val="20"/>
        </w:rPr>
      </w:pPr>
      <w:r w:rsidRPr="00D24408">
        <w:rPr>
          <w:rFonts w:ascii="Times New Roman" w:hAnsi="Times New Roman" w:cs="Times New Roman"/>
          <w:bCs/>
          <w:noProof/>
          <w:sz w:val="20"/>
          <w:szCs w:val="20"/>
        </w:rPr>
        <w:t>Şirketimiz</w:t>
      </w:r>
      <w:r>
        <w:rPr>
          <w:rFonts w:ascii="Times New Roman" w:hAnsi="Times New Roman" w:cs="Times New Roman"/>
          <w:bCs/>
          <w:noProof/>
          <w:sz w:val="20"/>
          <w:szCs w:val="20"/>
        </w:rPr>
        <w:t>,</w:t>
      </w:r>
      <w:r w:rsidRPr="00D24408">
        <w:rPr>
          <w:rFonts w:ascii="Times New Roman" w:hAnsi="Times New Roman" w:cs="Times New Roman"/>
          <w:bCs/>
          <w:noProof/>
          <w:sz w:val="20"/>
          <w:szCs w:val="20"/>
        </w:rPr>
        <w:t xml:space="preserve"> kişisel verilerinizi, </w:t>
      </w:r>
      <w:hyperlink r:id="rId7" w:history="1">
        <w:r w:rsidR="00F03031" w:rsidRPr="00783DB9">
          <w:rPr>
            <w:rStyle w:val="Kpr"/>
            <w:rFonts w:ascii="Times New Roman" w:hAnsi="Times New Roman" w:cs="Times New Roman"/>
            <w:bCs/>
            <w:noProof/>
            <w:sz w:val="20"/>
            <w:szCs w:val="20"/>
          </w:rPr>
          <w:t>www.kalenobel.com.tr</w:t>
        </w:r>
      </w:hyperlink>
      <w:r w:rsidR="00F03031">
        <w:rPr>
          <w:rFonts w:ascii="Times New Roman" w:hAnsi="Times New Roman" w:cs="Times New Roman"/>
          <w:bCs/>
          <w:noProof/>
          <w:sz w:val="20"/>
          <w:szCs w:val="20"/>
        </w:rPr>
        <w:t xml:space="preserve"> </w:t>
      </w:r>
      <w:r>
        <w:rPr>
          <w:rFonts w:ascii="Times New Roman" w:hAnsi="Times New Roman" w:cs="Times New Roman"/>
          <w:bCs/>
          <w:noProof/>
          <w:sz w:val="20"/>
          <w:szCs w:val="20"/>
        </w:rPr>
        <w:t xml:space="preserve">  </w:t>
      </w:r>
      <w:r w:rsidRPr="00D24408">
        <w:rPr>
          <w:rFonts w:ascii="Times New Roman" w:hAnsi="Times New Roman" w:cs="Times New Roman"/>
          <w:bCs/>
          <w:noProof/>
          <w:sz w:val="20"/>
          <w:szCs w:val="20"/>
        </w:rPr>
        <w:t xml:space="preserve">ve diğer internet sitelerimiz, Şirketimize ve ürünlerimize ait mobil uygulamalarımız, tesislerimiz, </w:t>
      </w:r>
      <w:r>
        <w:rPr>
          <w:rFonts w:ascii="Times New Roman" w:hAnsi="Times New Roman" w:cs="Times New Roman"/>
          <w:bCs/>
          <w:noProof/>
          <w:sz w:val="20"/>
          <w:szCs w:val="20"/>
        </w:rPr>
        <w:t>müşteri</w:t>
      </w:r>
      <w:r w:rsidRPr="00D24408">
        <w:rPr>
          <w:rFonts w:ascii="Times New Roman" w:hAnsi="Times New Roman" w:cs="Times New Roman"/>
          <w:bCs/>
          <w:noProof/>
          <w:sz w:val="20"/>
          <w:szCs w:val="20"/>
        </w:rPr>
        <w:t xml:space="preserve"> </w:t>
      </w:r>
      <w:r>
        <w:rPr>
          <w:rFonts w:ascii="Times New Roman" w:hAnsi="Times New Roman" w:cs="Times New Roman"/>
          <w:bCs/>
          <w:noProof/>
          <w:sz w:val="20"/>
          <w:szCs w:val="20"/>
        </w:rPr>
        <w:t>hizmet</w:t>
      </w:r>
      <w:r w:rsidRPr="00D24408">
        <w:rPr>
          <w:rFonts w:ascii="Times New Roman" w:hAnsi="Times New Roman" w:cs="Times New Roman"/>
          <w:bCs/>
          <w:noProof/>
          <w:sz w:val="20"/>
          <w:szCs w:val="20"/>
        </w:rPr>
        <w:t xml:space="preserve"> noktalarımız, çağrı merkezi ve diğer müşteri hizmet kanalları, sosyal medya hesaplarımız üzerinden, üyelik/iletişim kayıt formları, Şirketimizden yaptığınız alışverişler, internet sitesi destek paneli, çerezler, web analiz araçları ve benzer teknolojiler aracılığıyla vasıtasıyla, şirketimiz lokasyonlarından birini ziyaret etmeniz halinde güvenlik kameralarıyla, ziyaretçi giriş kayıtları vasıtasıyla otomatik ve otomatik olmayan yazılı, sözlü ve dijital yöntemlerle toplayabilmektedir.</w:t>
      </w:r>
      <w:r>
        <w:rPr>
          <w:rFonts w:ascii="Times New Roman" w:hAnsi="Times New Roman" w:cs="Times New Roman"/>
          <w:bCs/>
          <w:noProof/>
          <w:sz w:val="20"/>
          <w:szCs w:val="20"/>
        </w:rPr>
        <w:t xml:space="preserve"> </w:t>
      </w:r>
      <w:r>
        <w:rPr>
          <w:rFonts w:ascii="Times New Roman" w:hAnsi="Times New Roman" w:cs="Times New Roman"/>
          <w:bCs/>
          <w:noProof/>
          <w:sz w:val="20"/>
          <w:szCs w:val="20"/>
        </w:rPr>
        <w:br/>
      </w:r>
      <w:r w:rsidRPr="003D7C27">
        <w:rPr>
          <w:rFonts w:ascii="Times New Roman" w:hAnsi="Times New Roman" w:cs="Times New Roman"/>
          <w:b/>
          <w:noProof/>
          <w:sz w:val="20"/>
          <w:szCs w:val="20"/>
        </w:rPr>
        <w:t>Kişisel Verilerinizi işlememize ilişkin Hukuki sebeplerimiz</w:t>
      </w:r>
      <w:r>
        <w:rPr>
          <w:rFonts w:ascii="Times New Roman" w:hAnsi="Times New Roman" w:cs="Times New Roman"/>
          <w:bCs/>
          <w:noProof/>
          <w:sz w:val="20"/>
          <w:szCs w:val="20"/>
        </w:rPr>
        <w:t>;</w:t>
      </w:r>
    </w:p>
    <w:p w14:paraId="44181582" w14:textId="77777777" w:rsidR="00E85D3C" w:rsidRPr="00A95E71" w:rsidRDefault="00E85D3C" w:rsidP="00E85D3C">
      <w:pPr>
        <w:pStyle w:val="ListeParagraf"/>
        <w:numPr>
          <w:ilvl w:val="0"/>
          <w:numId w:val="9"/>
        </w:numPr>
        <w:rPr>
          <w:rFonts w:ascii="Times New Roman" w:hAnsi="Times New Roman" w:cs="Times New Roman"/>
          <w:noProof/>
          <w:sz w:val="20"/>
          <w:szCs w:val="20"/>
        </w:rPr>
      </w:pPr>
      <w:r w:rsidRPr="00A95E71">
        <w:rPr>
          <w:rFonts w:ascii="Times New Roman" w:hAnsi="Times New Roman" w:cs="Times New Roman"/>
          <w:noProof/>
          <w:sz w:val="20"/>
          <w:szCs w:val="20"/>
        </w:rPr>
        <w:t>Bir sözleşmenin kurulması veya ifasıyla doğrudan doğruya ilgili olması kaydıyla, sözleşmenin taraflarına ait kişisel verilerin işlenmesinin gerekli olması hukuki sebebine dayalı olarak;</w:t>
      </w:r>
    </w:p>
    <w:p w14:paraId="6AFDE295" w14:textId="77777777" w:rsidR="00E85D3C" w:rsidRPr="00A95E71" w:rsidRDefault="00E85D3C" w:rsidP="00E85D3C">
      <w:pPr>
        <w:pStyle w:val="ListeParagraf"/>
        <w:numPr>
          <w:ilvl w:val="1"/>
          <w:numId w:val="9"/>
        </w:numPr>
        <w:rPr>
          <w:rFonts w:ascii="Times New Roman" w:hAnsi="Times New Roman" w:cs="Times New Roman"/>
          <w:noProof/>
          <w:sz w:val="20"/>
          <w:szCs w:val="20"/>
        </w:rPr>
      </w:pPr>
      <w:r w:rsidRPr="00A95E71">
        <w:rPr>
          <w:rFonts w:ascii="Times New Roman" w:hAnsi="Times New Roman" w:cs="Times New Roman"/>
          <w:noProof/>
          <w:sz w:val="20"/>
          <w:szCs w:val="20"/>
        </w:rPr>
        <w:t>Müşteri iletişim bilgilerinin güncellenmesi,</w:t>
      </w:r>
    </w:p>
    <w:p w14:paraId="28EA5D79" w14:textId="77777777" w:rsidR="00E85D3C" w:rsidRPr="00A95E71" w:rsidRDefault="00E85D3C" w:rsidP="00E85D3C">
      <w:pPr>
        <w:pStyle w:val="ListeParagraf"/>
        <w:numPr>
          <w:ilvl w:val="1"/>
          <w:numId w:val="9"/>
        </w:numPr>
        <w:rPr>
          <w:rFonts w:ascii="Times New Roman" w:hAnsi="Times New Roman" w:cs="Times New Roman"/>
          <w:noProof/>
          <w:sz w:val="20"/>
          <w:szCs w:val="20"/>
        </w:rPr>
      </w:pPr>
      <w:r w:rsidRPr="00A95E71">
        <w:rPr>
          <w:rFonts w:ascii="Times New Roman" w:hAnsi="Times New Roman" w:cs="Times New Roman"/>
          <w:noProof/>
          <w:sz w:val="20"/>
          <w:szCs w:val="20"/>
        </w:rPr>
        <w:t>Satış kayıtlarının açılması ve faturalandırma faaliyetlerinin gerçekleştirilmesi,</w:t>
      </w:r>
    </w:p>
    <w:p w14:paraId="4210C1CD" w14:textId="77777777" w:rsidR="00E85D3C" w:rsidRPr="00A95E71" w:rsidRDefault="00E85D3C" w:rsidP="00E85D3C">
      <w:pPr>
        <w:pStyle w:val="ListeParagraf"/>
        <w:numPr>
          <w:ilvl w:val="1"/>
          <w:numId w:val="9"/>
        </w:numPr>
        <w:rPr>
          <w:rFonts w:ascii="Times New Roman" w:hAnsi="Times New Roman" w:cs="Times New Roman"/>
          <w:noProof/>
          <w:sz w:val="20"/>
          <w:szCs w:val="20"/>
        </w:rPr>
      </w:pPr>
      <w:r w:rsidRPr="00A95E71">
        <w:rPr>
          <w:rFonts w:ascii="Times New Roman" w:hAnsi="Times New Roman" w:cs="Times New Roman"/>
          <w:noProof/>
          <w:sz w:val="20"/>
          <w:szCs w:val="20"/>
        </w:rPr>
        <w:t>Şirketimizin ürün ve hizmetlerini satın almanız dolayısıyla satış sözleşmesinin kurulması veya ifası, sipariş takibinin gerçekleştirilmesi,</w:t>
      </w:r>
    </w:p>
    <w:p w14:paraId="17E79CF5" w14:textId="77777777" w:rsidR="00E85D3C" w:rsidRPr="00A95E71" w:rsidRDefault="00E85D3C" w:rsidP="00E85D3C">
      <w:pPr>
        <w:pStyle w:val="ListeParagraf"/>
        <w:numPr>
          <w:ilvl w:val="1"/>
          <w:numId w:val="9"/>
        </w:numPr>
        <w:rPr>
          <w:rFonts w:ascii="Times New Roman" w:hAnsi="Times New Roman" w:cs="Times New Roman"/>
          <w:noProof/>
          <w:sz w:val="20"/>
          <w:szCs w:val="20"/>
        </w:rPr>
      </w:pPr>
      <w:r w:rsidRPr="00A95E71">
        <w:rPr>
          <w:rFonts w:ascii="Times New Roman" w:hAnsi="Times New Roman" w:cs="Times New Roman"/>
          <w:noProof/>
          <w:sz w:val="20"/>
          <w:szCs w:val="20"/>
        </w:rPr>
        <w:t>Satın aldığınız ürün ve hizmetlerin sağlanması,</w:t>
      </w:r>
    </w:p>
    <w:p w14:paraId="2B7D216C" w14:textId="77777777" w:rsidR="00E85D3C" w:rsidRPr="00A95E71" w:rsidRDefault="00E85D3C" w:rsidP="00E85D3C">
      <w:pPr>
        <w:pStyle w:val="ListeParagraf"/>
        <w:numPr>
          <w:ilvl w:val="1"/>
          <w:numId w:val="9"/>
        </w:numPr>
        <w:rPr>
          <w:rFonts w:ascii="Times New Roman" w:hAnsi="Times New Roman" w:cs="Times New Roman"/>
          <w:noProof/>
          <w:sz w:val="20"/>
          <w:szCs w:val="20"/>
        </w:rPr>
      </w:pPr>
      <w:r w:rsidRPr="00A95E71">
        <w:rPr>
          <w:rFonts w:ascii="Times New Roman" w:hAnsi="Times New Roman" w:cs="Times New Roman"/>
          <w:noProof/>
          <w:sz w:val="20"/>
          <w:szCs w:val="20"/>
        </w:rPr>
        <w:t>Satış sonrası destek hizmetlerinin sağlanması.</w:t>
      </w:r>
    </w:p>
    <w:p w14:paraId="7A77EB78" w14:textId="77777777" w:rsidR="00E85D3C" w:rsidRPr="00A95E71" w:rsidRDefault="00E85D3C" w:rsidP="00E85D3C">
      <w:pPr>
        <w:pStyle w:val="ListeParagraf"/>
        <w:numPr>
          <w:ilvl w:val="0"/>
          <w:numId w:val="10"/>
        </w:numPr>
        <w:rPr>
          <w:rFonts w:ascii="Times New Roman" w:hAnsi="Times New Roman" w:cs="Times New Roman"/>
          <w:noProof/>
          <w:sz w:val="20"/>
          <w:szCs w:val="20"/>
        </w:rPr>
      </w:pPr>
      <w:r w:rsidRPr="00A95E71">
        <w:rPr>
          <w:rFonts w:ascii="Times New Roman" w:hAnsi="Times New Roman" w:cs="Times New Roman"/>
          <w:noProof/>
          <w:sz w:val="20"/>
          <w:szCs w:val="20"/>
        </w:rPr>
        <w:t>Kanunlarca açıkça öngörülmesi ve veri sorumlusunun hukuki yükümlülüğünü yerine getirebilmesi için zorunlu olması hukuki sebebine dayalı olarak;</w:t>
      </w:r>
    </w:p>
    <w:p w14:paraId="6591667C" w14:textId="77777777" w:rsidR="00E85D3C" w:rsidRPr="00A95E71" w:rsidRDefault="00E85D3C" w:rsidP="00E85D3C">
      <w:pPr>
        <w:pStyle w:val="ListeParagraf"/>
        <w:numPr>
          <w:ilvl w:val="1"/>
          <w:numId w:val="10"/>
        </w:numPr>
        <w:rPr>
          <w:rFonts w:ascii="Times New Roman" w:hAnsi="Times New Roman" w:cs="Times New Roman"/>
          <w:noProof/>
          <w:sz w:val="20"/>
          <w:szCs w:val="20"/>
        </w:rPr>
      </w:pPr>
      <w:r w:rsidRPr="00A95E71">
        <w:rPr>
          <w:rFonts w:ascii="Times New Roman" w:hAnsi="Times New Roman" w:cs="Times New Roman"/>
          <w:noProof/>
          <w:sz w:val="20"/>
          <w:szCs w:val="20"/>
        </w:rPr>
        <w:t xml:space="preserve">Resmi kurum taleplerinin yerine getirilmesi, </w:t>
      </w:r>
    </w:p>
    <w:p w14:paraId="161581AF" w14:textId="77777777" w:rsidR="00E85D3C" w:rsidRPr="00A95E71" w:rsidRDefault="00E85D3C" w:rsidP="00E85D3C">
      <w:pPr>
        <w:pStyle w:val="ListeParagraf"/>
        <w:numPr>
          <w:ilvl w:val="1"/>
          <w:numId w:val="10"/>
        </w:numPr>
        <w:rPr>
          <w:rFonts w:ascii="Times New Roman" w:hAnsi="Times New Roman" w:cs="Times New Roman"/>
          <w:noProof/>
          <w:sz w:val="20"/>
          <w:szCs w:val="20"/>
        </w:rPr>
      </w:pPr>
      <w:r w:rsidRPr="00A95E71">
        <w:rPr>
          <w:rFonts w:ascii="Times New Roman" w:hAnsi="Times New Roman" w:cs="Times New Roman"/>
          <w:noProof/>
          <w:sz w:val="20"/>
          <w:szCs w:val="20"/>
        </w:rPr>
        <w:t>Yetkili kuruluşlara mevzuattan kaynaklı bilgi verilmesi,</w:t>
      </w:r>
    </w:p>
    <w:p w14:paraId="521CD9DC" w14:textId="77777777" w:rsidR="00E85D3C" w:rsidRPr="00A95E71" w:rsidRDefault="00E85D3C" w:rsidP="00E85D3C">
      <w:pPr>
        <w:pStyle w:val="ListeParagraf"/>
        <w:numPr>
          <w:ilvl w:val="1"/>
          <w:numId w:val="10"/>
        </w:numPr>
        <w:rPr>
          <w:rFonts w:ascii="Times New Roman" w:hAnsi="Times New Roman" w:cs="Times New Roman"/>
          <w:noProof/>
          <w:sz w:val="20"/>
          <w:szCs w:val="20"/>
        </w:rPr>
      </w:pPr>
      <w:r w:rsidRPr="00A95E71">
        <w:rPr>
          <w:rFonts w:ascii="Times New Roman" w:hAnsi="Times New Roman" w:cs="Times New Roman"/>
          <w:noProof/>
          <w:sz w:val="20"/>
          <w:szCs w:val="20"/>
        </w:rPr>
        <w:t>Mevzuatta öngörülen saklama yükümlülüklerine uygunluğun sağlanması,</w:t>
      </w:r>
    </w:p>
    <w:p w14:paraId="37DEAB1C" w14:textId="77777777" w:rsidR="00E85D3C" w:rsidRPr="00A95E71" w:rsidRDefault="00E85D3C" w:rsidP="00E85D3C">
      <w:pPr>
        <w:pStyle w:val="ListeParagraf"/>
        <w:numPr>
          <w:ilvl w:val="1"/>
          <w:numId w:val="10"/>
        </w:numPr>
        <w:rPr>
          <w:rFonts w:ascii="Times New Roman" w:hAnsi="Times New Roman" w:cs="Times New Roman"/>
          <w:noProof/>
          <w:sz w:val="20"/>
          <w:szCs w:val="20"/>
        </w:rPr>
      </w:pPr>
      <w:r w:rsidRPr="00A95E71">
        <w:rPr>
          <w:rFonts w:ascii="Times New Roman" w:hAnsi="Times New Roman" w:cs="Times New Roman"/>
          <w:noProof/>
          <w:sz w:val="20"/>
          <w:szCs w:val="20"/>
        </w:rPr>
        <w:t>İlgili kişi başvurularının mevzuata uygun olarak yanıtlanması ve gerekli işlemlerin gerçekleştirilmesi.</w:t>
      </w:r>
    </w:p>
    <w:p w14:paraId="74571102" w14:textId="77777777" w:rsidR="00E85D3C" w:rsidRPr="00A95E71" w:rsidRDefault="00E85D3C" w:rsidP="00E85D3C">
      <w:pPr>
        <w:pStyle w:val="ListeParagraf"/>
        <w:numPr>
          <w:ilvl w:val="0"/>
          <w:numId w:val="11"/>
        </w:numPr>
        <w:rPr>
          <w:rFonts w:ascii="Times New Roman" w:hAnsi="Times New Roman" w:cs="Times New Roman"/>
          <w:noProof/>
          <w:sz w:val="20"/>
          <w:szCs w:val="20"/>
        </w:rPr>
      </w:pPr>
      <w:r w:rsidRPr="00A95E71">
        <w:rPr>
          <w:rFonts w:ascii="Times New Roman" w:hAnsi="Times New Roman" w:cs="Times New Roman"/>
          <w:noProof/>
          <w:sz w:val="20"/>
          <w:szCs w:val="20"/>
        </w:rPr>
        <w:t>İlgili kişinin temel hak ve özgürlüklerine zarar vermemek kaydıyla, veri sorumlusunun meşru menfaatleri için veri işlenmesinin zorunlu olması hukuki sebebine dayalı olarak;</w:t>
      </w:r>
    </w:p>
    <w:p w14:paraId="4B3470A3" w14:textId="77777777" w:rsidR="00E85D3C" w:rsidRPr="00A95E71" w:rsidRDefault="00E85D3C" w:rsidP="00E85D3C">
      <w:pPr>
        <w:pStyle w:val="ListeParagraf"/>
        <w:numPr>
          <w:ilvl w:val="1"/>
          <w:numId w:val="11"/>
        </w:numPr>
        <w:rPr>
          <w:rFonts w:ascii="Times New Roman" w:hAnsi="Times New Roman" w:cs="Times New Roman"/>
          <w:noProof/>
          <w:sz w:val="20"/>
          <w:szCs w:val="20"/>
        </w:rPr>
      </w:pPr>
      <w:r w:rsidRPr="00A95E71">
        <w:rPr>
          <w:rFonts w:ascii="Times New Roman" w:hAnsi="Times New Roman" w:cs="Times New Roman"/>
          <w:noProof/>
          <w:sz w:val="20"/>
          <w:szCs w:val="20"/>
        </w:rPr>
        <w:t>Müşteri ilişkilerinin yürütülmesi,</w:t>
      </w:r>
    </w:p>
    <w:p w14:paraId="35D2013F" w14:textId="77777777" w:rsidR="00E85D3C" w:rsidRDefault="00E85D3C" w:rsidP="00E85D3C">
      <w:pPr>
        <w:pStyle w:val="ListeParagraf"/>
        <w:numPr>
          <w:ilvl w:val="1"/>
          <w:numId w:val="11"/>
        </w:numPr>
        <w:rPr>
          <w:rFonts w:ascii="Times New Roman" w:hAnsi="Times New Roman" w:cs="Times New Roman"/>
          <w:noProof/>
          <w:sz w:val="20"/>
          <w:szCs w:val="20"/>
        </w:rPr>
      </w:pPr>
      <w:r w:rsidRPr="00A95E71">
        <w:rPr>
          <w:rFonts w:ascii="Times New Roman" w:hAnsi="Times New Roman" w:cs="Times New Roman"/>
          <w:noProof/>
          <w:sz w:val="20"/>
          <w:szCs w:val="20"/>
        </w:rPr>
        <w:t>Finansal işlemlerin takibi,</w:t>
      </w:r>
    </w:p>
    <w:p w14:paraId="5486942B" w14:textId="77777777" w:rsidR="00E85D3C" w:rsidRPr="00A95E71" w:rsidRDefault="00E85D3C" w:rsidP="00E85D3C">
      <w:pPr>
        <w:pStyle w:val="ListeParagraf"/>
        <w:numPr>
          <w:ilvl w:val="1"/>
          <w:numId w:val="11"/>
        </w:numPr>
        <w:rPr>
          <w:rFonts w:ascii="Times New Roman" w:hAnsi="Times New Roman" w:cs="Times New Roman"/>
          <w:noProof/>
          <w:sz w:val="20"/>
          <w:szCs w:val="20"/>
        </w:rPr>
      </w:pPr>
      <w:r w:rsidRPr="00A95E71">
        <w:rPr>
          <w:rFonts w:ascii="Times New Roman" w:hAnsi="Times New Roman" w:cs="Times New Roman"/>
          <w:noProof/>
          <w:sz w:val="20"/>
          <w:szCs w:val="20"/>
        </w:rPr>
        <w:t>Ürün ve hizmetlerimizin satış ve pazarlama faaliyetleri dahil olmak üzere Şirketimiz tarafından sunulan ürün ve hizmetlerden ilgili kişileri faydalandırmak için gerekli çalışmaların iş birimlerimiz tarafından yapılması ve ilgili iş süreçlerinin yürütülmesi,</w:t>
      </w:r>
    </w:p>
    <w:p w14:paraId="49EF1DFF" w14:textId="77777777" w:rsidR="00E85D3C" w:rsidRPr="00D24408" w:rsidRDefault="00E85D3C" w:rsidP="00E85D3C">
      <w:pPr>
        <w:rPr>
          <w:rFonts w:ascii="Times New Roman" w:hAnsi="Times New Roman" w:cs="Times New Roman"/>
          <w:b/>
          <w:noProof/>
          <w:sz w:val="20"/>
          <w:szCs w:val="20"/>
        </w:rPr>
      </w:pPr>
      <w:r w:rsidRPr="00D24408">
        <w:rPr>
          <w:rFonts w:ascii="Times New Roman" w:hAnsi="Times New Roman" w:cs="Times New Roman"/>
          <w:b/>
          <w:noProof/>
          <w:sz w:val="20"/>
          <w:szCs w:val="20"/>
        </w:rPr>
        <w:t>İŞLENEN KİŞİSEL VERİLERİNİZ</w:t>
      </w:r>
    </w:p>
    <w:p w14:paraId="755E9A72" w14:textId="77777777" w:rsidR="00E85D3C" w:rsidRPr="00D24408" w:rsidRDefault="00E85D3C" w:rsidP="00E85D3C">
      <w:pPr>
        <w:rPr>
          <w:rFonts w:ascii="Times New Roman" w:hAnsi="Times New Roman" w:cs="Times New Roman"/>
          <w:bCs/>
          <w:noProof/>
          <w:sz w:val="20"/>
          <w:szCs w:val="20"/>
        </w:rPr>
      </w:pPr>
      <w:r w:rsidRPr="00D24408">
        <w:rPr>
          <w:rFonts w:ascii="Times New Roman" w:hAnsi="Times New Roman" w:cs="Times New Roman"/>
          <w:bCs/>
          <w:noProof/>
          <w:sz w:val="20"/>
          <w:szCs w:val="20"/>
        </w:rPr>
        <w:t xml:space="preserve">Şirketimiz tarafından işlenen kişisel verileriniz, Şirketimizle olan ilişkinize göre değişebilecek olup; ad, soyad, telefon numarası, e-posta adresi, posta adresi, satın aldığınız/kullandığınız </w:t>
      </w:r>
      <w:r>
        <w:rPr>
          <w:rFonts w:ascii="Times New Roman" w:hAnsi="Times New Roman" w:cs="Times New Roman"/>
          <w:bCs/>
          <w:noProof/>
          <w:sz w:val="20"/>
          <w:szCs w:val="20"/>
        </w:rPr>
        <w:t>şirketimizin</w:t>
      </w:r>
      <w:r w:rsidRPr="00D24408">
        <w:rPr>
          <w:rFonts w:ascii="Times New Roman" w:hAnsi="Times New Roman" w:cs="Times New Roman"/>
          <w:bCs/>
          <w:noProof/>
          <w:sz w:val="20"/>
          <w:szCs w:val="20"/>
        </w:rPr>
        <w:t xml:space="preserve"> ürettiği, dağıttığı veya sattığı ürünlere ilişkin bilgiler, Şirketimize dijital satış kanallarından yaptığınız alışverişler ile ödeme ve fatura </w:t>
      </w:r>
      <w:r w:rsidRPr="00D24408">
        <w:rPr>
          <w:rFonts w:ascii="Times New Roman" w:hAnsi="Times New Roman" w:cs="Times New Roman"/>
          <w:bCs/>
          <w:noProof/>
          <w:sz w:val="20"/>
          <w:szCs w:val="20"/>
        </w:rPr>
        <w:lastRenderedPageBreak/>
        <w:t>bilgileriniz, internet sitelerimiz ve mobil uygulamalarımız üzerinden ilettiğiniz bilgiler, yaptığınız işlemler, gezintiler ve davranışlar ile (marka, model, dil tercihi, tarayıcı bilgileri, IP, lokasyon, kablosuz bağlantı durumu gibi) kullandığınız cihaza ve internet bağlantınıza ilişkin bilgiler, çerez bilgileri, ilgi alanlarınız gibi kişisel verileriniz işlenmektedir.</w:t>
      </w:r>
    </w:p>
    <w:p w14:paraId="49580D50" w14:textId="77777777" w:rsidR="00E85D3C" w:rsidRPr="00D24408" w:rsidRDefault="00E85D3C" w:rsidP="00E85D3C">
      <w:pPr>
        <w:rPr>
          <w:rFonts w:ascii="Times New Roman" w:hAnsi="Times New Roman" w:cs="Times New Roman"/>
          <w:b/>
          <w:noProof/>
          <w:sz w:val="20"/>
          <w:szCs w:val="20"/>
        </w:rPr>
      </w:pPr>
      <w:r w:rsidRPr="00D24408">
        <w:rPr>
          <w:rFonts w:ascii="Times New Roman" w:hAnsi="Times New Roman" w:cs="Times New Roman"/>
          <w:b/>
          <w:noProof/>
          <w:sz w:val="20"/>
          <w:szCs w:val="20"/>
        </w:rPr>
        <w:t>KİŞİSEL VERİLERİN</w:t>
      </w:r>
      <w:r>
        <w:rPr>
          <w:rFonts w:ascii="Times New Roman" w:hAnsi="Times New Roman" w:cs="Times New Roman"/>
          <w:b/>
          <w:noProof/>
          <w:sz w:val="20"/>
          <w:szCs w:val="20"/>
        </w:rPr>
        <w:t>İZİN</w:t>
      </w:r>
      <w:r w:rsidRPr="00D24408">
        <w:rPr>
          <w:rFonts w:ascii="Times New Roman" w:hAnsi="Times New Roman" w:cs="Times New Roman"/>
          <w:b/>
          <w:noProof/>
          <w:sz w:val="20"/>
          <w:szCs w:val="20"/>
        </w:rPr>
        <w:t xml:space="preserve"> İŞLENMESİ VE İŞLENME AMAÇLARI</w:t>
      </w:r>
    </w:p>
    <w:p w14:paraId="52038051" w14:textId="77777777" w:rsidR="00E85D3C" w:rsidRPr="00D24408" w:rsidRDefault="00E85D3C" w:rsidP="00E85D3C">
      <w:pPr>
        <w:rPr>
          <w:rFonts w:ascii="Times New Roman" w:hAnsi="Times New Roman" w:cs="Times New Roman"/>
          <w:bCs/>
          <w:noProof/>
          <w:sz w:val="20"/>
          <w:szCs w:val="20"/>
        </w:rPr>
      </w:pPr>
      <w:r w:rsidRPr="00D24408">
        <w:rPr>
          <w:rFonts w:ascii="Times New Roman" w:hAnsi="Times New Roman" w:cs="Times New Roman"/>
          <w:bCs/>
          <w:noProof/>
          <w:sz w:val="20"/>
          <w:szCs w:val="20"/>
        </w:rPr>
        <w:t xml:space="preserve">Kişisel verileriniz; </w:t>
      </w:r>
    </w:p>
    <w:p w14:paraId="6B5E7D7D" w14:textId="77777777" w:rsidR="00E85D3C" w:rsidRPr="00486A4D" w:rsidRDefault="00E85D3C" w:rsidP="00E85D3C">
      <w:pPr>
        <w:pStyle w:val="ListeParagraf"/>
        <w:numPr>
          <w:ilvl w:val="0"/>
          <w:numId w:val="11"/>
        </w:numPr>
        <w:rPr>
          <w:rFonts w:ascii="Times New Roman" w:hAnsi="Times New Roman" w:cs="Times New Roman"/>
          <w:bCs/>
          <w:noProof/>
          <w:sz w:val="20"/>
          <w:szCs w:val="20"/>
        </w:rPr>
      </w:pPr>
      <w:r w:rsidRPr="00486A4D">
        <w:rPr>
          <w:rFonts w:ascii="Times New Roman" w:hAnsi="Times New Roman" w:cs="Times New Roman"/>
          <w:bCs/>
          <w:noProof/>
          <w:sz w:val="20"/>
          <w:szCs w:val="20"/>
        </w:rPr>
        <w:t>Talep ettiğiniz ürün ve hizmetlerin tarafınıza sağlanması ve Şirketimizle aranızdaki sözleşmenin gerekliliklerinin yerine getirilmesi amaçlarıyla bir sözleşmenin kurulması veya ifasıyla doğrudan doğruya ilgili olması kaydıyla sözleşmenin taraflarına ait kişisel verilerin işlenmesinin gerekli olması hukuki sebebiyle;</w:t>
      </w:r>
    </w:p>
    <w:p w14:paraId="23010AFD" w14:textId="77777777" w:rsidR="00E85D3C" w:rsidRPr="00486A4D" w:rsidRDefault="00E85D3C" w:rsidP="00E85D3C">
      <w:pPr>
        <w:pStyle w:val="ListeParagraf"/>
        <w:numPr>
          <w:ilvl w:val="0"/>
          <w:numId w:val="11"/>
        </w:numPr>
        <w:rPr>
          <w:rFonts w:ascii="Times New Roman" w:hAnsi="Times New Roman" w:cs="Times New Roman"/>
          <w:bCs/>
          <w:noProof/>
          <w:sz w:val="20"/>
          <w:szCs w:val="20"/>
        </w:rPr>
      </w:pPr>
      <w:r w:rsidRPr="00486A4D">
        <w:rPr>
          <w:rFonts w:ascii="Times New Roman" w:hAnsi="Times New Roman" w:cs="Times New Roman"/>
          <w:bCs/>
          <w:noProof/>
          <w:sz w:val="20"/>
          <w:szCs w:val="20"/>
        </w:rPr>
        <w:t xml:space="preserve">Şirketimizin ürettiği, dağıttığı veya sattığı ya da Müşteri </w:t>
      </w:r>
      <w:r>
        <w:rPr>
          <w:rFonts w:ascii="Times New Roman" w:hAnsi="Times New Roman" w:cs="Times New Roman"/>
          <w:bCs/>
          <w:noProof/>
          <w:sz w:val="20"/>
          <w:szCs w:val="20"/>
        </w:rPr>
        <w:t>hizmetleri</w:t>
      </w:r>
      <w:r w:rsidRPr="00486A4D">
        <w:rPr>
          <w:rFonts w:ascii="Times New Roman" w:hAnsi="Times New Roman" w:cs="Times New Roman"/>
          <w:bCs/>
          <w:noProof/>
          <w:sz w:val="20"/>
          <w:szCs w:val="20"/>
        </w:rPr>
        <w:t xml:space="preserve"> desteği verilen ürünlere ilişkin talep, işlem ve şikayetlerin sonuçlandırılabilmesi, satış sonrası destek süreçlerinin yürütülmesi, ürün satışı, teslimi, iade ve satış sonrası </w:t>
      </w:r>
      <w:r>
        <w:rPr>
          <w:rFonts w:ascii="Times New Roman" w:hAnsi="Times New Roman" w:cs="Times New Roman"/>
          <w:bCs/>
          <w:noProof/>
          <w:sz w:val="20"/>
          <w:szCs w:val="20"/>
        </w:rPr>
        <w:t>müşteri ilişkileri</w:t>
      </w:r>
      <w:r w:rsidRPr="00486A4D">
        <w:rPr>
          <w:rFonts w:ascii="Times New Roman" w:hAnsi="Times New Roman" w:cs="Times New Roman"/>
          <w:bCs/>
          <w:noProof/>
          <w:sz w:val="20"/>
          <w:szCs w:val="20"/>
        </w:rPr>
        <w:t xml:space="preserve"> hizmetlerini yerine getirmek amaçlarıyla bir sözleşmenin kurulması veya ifasıyla doğrudan doğruya ilgili olması kaydıyla sözleşmenin taraflarına ait kişisel verilerin işlenmesinin gerekli olması veya Şirketimizin meşru menfaati için veri işlemenin zorunlu olması hukuki sebepleriyle;</w:t>
      </w:r>
    </w:p>
    <w:p w14:paraId="7A0F5902" w14:textId="77777777" w:rsidR="00E85D3C" w:rsidRPr="00486A4D" w:rsidRDefault="00E85D3C" w:rsidP="00E85D3C">
      <w:pPr>
        <w:pStyle w:val="ListeParagraf"/>
        <w:numPr>
          <w:ilvl w:val="0"/>
          <w:numId w:val="11"/>
        </w:numPr>
        <w:rPr>
          <w:rFonts w:ascii="Times New Roman" w:hAnsi="Times New Roman" w:cs="Times New Roman"/>
          <w:bCs/>
          <w:noProof/>
          <w:sz w:val="20"/>
          <w:szCs w:val="20"/>
        </w:rPr>
      </w:pPr>
      <w:r w:rsidRPr="00486A4D">
        <w:rPr>
          <w:rFonts w:ascii="Times New Roman" w:hAnsi="Times New Roman" w:cs="Times New Roman"/>
          <w:bCs/>
          <w:noProof/>
          <w:sz w:val="20"/>
          <w:szCs w:val="20"/>
        </w:rPr>
        <w:t>Tedarik zinciri yönetimi süreçlerinin planlanması ve icrası, Şirket operasyon süreçlerinin planlanması ve icrası, iş ortakları ve/veya tedarikçilerle olan ilişkilerin yönetimi, ürün ve/veya hizmetlerin satış süreçlerinin planlanması ve icrası, internet sitesi ve uygulamalarımız kullanıcılarına daha iyi hizmet verebilmek, pazarlama analiz çalışmalarının yürütülmesi, müşteri memnuniyetini değerlendirmek ve arttırmak, internet siteleri, mobil uygulamalar, mağazalar ve diğer hizmet kanallarının iyileştirilmesi, firma ürün ve hizmetlere bağlılık süreçlerinin yürütülmesi, iş faaliyetlerinin yürütülmesi,  denetim, iç kontrol, hukuk, finans ve şirket içi operasyonların yürütülmesi, eğitim faaliyetlerinin yürütülmesi, organizasyon ve etkinlik yönetimi, bilgi güvenliği ve fiziksel güvenlik süreçlerinin yürütülmesi, saklama ve arşiv faaliyetlerinin yürütülmesi, faaliyetlerin mevzuata uygun yürütülmesi, Şirketimizin bağlı olduğu şirketlerin grup politikalarına uyum, şirketimiz ve yetkilendirdiği 3. kişiler tarafından gerçekleştirilen hizmetlerin kontrolünün sağlanması amaçlarıyla Şirketimizin meşru menfaati için veri işlemenin zorunlu olması;</w:t>
      </w:r>
    </w:p>
    <w:p w14:paraId="39D69E68" w14:textId="77777777" w:rsidR="00E85D3C" w:rsidRPr="00486A4D" w:rsidRDefault="00E85D3C" w:rsidP="00E85D3C">
      <w:pPr>
        <w:pStyle w:val="ListeParagraf"/>
        <w:numPr>
          <w:ilvl w:val="0"/>
          <w:numId w:val="11"/>
        </w:numPr>
        <w:rPr>
          <w:rFonts w:ascii="Times New Roman" w:hAnsi="Times New Roman" w:cs="Times New Roman"/>
          <w:bCs/>
          <w:noProof/>
          <w:sz w:val="20"/>
          <w:szCs w:val="20"/>
        </w:rPr>
      </w:pPr>
      <w:r w:rsidRPr="00486A4D">
        <w:rPr>
          <w:rFonts w:ascii="Times New Roman" w:hAnsi="Times New Roman" w:cs="Times New Roman"/>
          <w:bCs/>
          <w:noProof/>
          <w:sz w:val="20"/>
          <w:szCs w:val="20"/>
        </w:rPr>
        <w:t>Şirketimizin hukuki yükümlülüklerine uyum ve ilgili/yetkili kamu kuruluşlarına gerekli bildirimlerin yapılması amaçlarıyla Şirketimizin hukuki yükümlülüklerini yerine getirebilmesi ve herhangi bir uyuşmazlık halinde bir hakkın tesisi, kullanılması veya korunması için veri işlemenin zorunlu olması;</w:t>
      </w:r>
    </w:p>
    <w:p w14:paraId="7987DF35" w14:textId="77777777" w:rsidR="00E85D3C" w:rsidRPr="00486A4D" w:rsidRDefault="00E85D3C" w:rsidP="00E85D3C">
      <w:pPr>
        <w:pStyle w:val="ListeParagraf"/>
        <w:numPr>
          <w:ilvl w:val="0"/>
          <w:numId w:val="11"/>
        </w:numPr>
        <w:rPr>
          <w:rFonts w:ascii="Times New Roman" w:hAnsi="Times New Roman" w:cs="Times New Roman"/>
          <w:bCs/>
          <w:noProof/>
          <w:sz w:val="20"/>
          <w:szCs w:val="20"/>
        </w:rPr>
      </w:pPr>
      <w:r w:rsidRPr="00486A4D">
        <w:rPr>
          <w:rFonts w:ascii="Times New Roman" w:hAnsi="Times New Roman" w:cs="Times New Roman"/>
          <w:bCs/>
          <w:noProof/>
          <w:sz w:val="20"/>
          <w:szCs w:val="20"/>
        </w:rPr>
        <w:t xml:space="preserve">Şirketimiz ürün ve hizmetlerinin tanıtımı ve pazarlanması, Şirketimiz tarafından sunulan kampanya, promosyon, indirim, avantaj, hediye çeki ve benzeri </w:t>
      </w:r>
      <w:r>
        <w:rPr>
          <w:rFonts w:ascii="Times New Roman" w:hAnsi="Times New Roman" w:cs="Times New Roman"/>
          <w:bCs/>
          <w:noProof/>
          <w:sz w:val="20"/>
          <w:szCs w:val="20"/>
        </w:rPr>
        <w:t>olanak</w:t>
      </w:r>
      <w:r w:rsidRPr="00486A4D">
        <w:rPr>
          <w:rFonts w:ascii="Times New Roman" w:hAnsi="Times New Roman" w:cs="Times New Roman"/>
          <w:bCs/>
          <w:noProof/>
          <w:sz w:val="20"/>
          <w:szCs w:val="20"/>
        </w:rPr>
        <w:t>lardan yararlanabilmeniz, Şirketimiz ürünlerinin tanıtımına, pazarlanmasına yönelik genel veya kişiye özel reklam, duyuru, bülten, kampanya bilgilerini sağlamak, kutlama, temenni ve sair içeriklerle gönderilecek iletilerle Şirketimiz, markalarımız</w:t>
      </w:r>
      <w:r>
        <w:rPr>
          <w:rFonts w:ascii="Times New Roman" w:hAnsi="Times New Roman" w:cs="Times New Roman"/>
          <w:bCs/>
          <w:noProof/>
          <w:sz w:val="20"/>
          <w:szCs w:val="20"/>
        </w:rPr>
        <w:t>ın</w:t>
      </w:r>
      <w:r w:rsidRPr="00486A4D">
        <w:rPr>
          <w:rFonts w:ascii="Times New Roman" w:hAnsi="Times New Roman" w:cs="Times New Roman"/>
          <w:bCs/>
          <w:noProof/>
          <w:sz w:val="20"/>
          <w:szCs w:val="20"/>
        </w:rPr>
        <w:t xml:space="preserve"> tanınırlığını arttırmak, Şirketimiz ürünlerine ilişkin alışveriş alışkanlıklarınıza ve ilgi alanlarınıza göre kişiselleştirilmiş kampanya, promosyon, indirim ve avantaj, hediye çeki ve benzeri faydaların planlanması ve ilgili profil ve segmente uygun müşterilerimize önerilmesi, bunlara ilişkin reklam, tanıtım ve bilgilendirme iletisi ile memnuniyet anketi formu gönderilmesi amaçlarıyla açık rızanız hukuki sebeplerine dayanarak işlenmektedir.</w:t>
      </w:r>
    </w:p>
    <w:p w14:paraId="6C8AF5E1" w14:textId="77777777" w:rsidR="00E85D3C" w:rsidRPr="00D24408" w:rsidRDefault="00E85D3C" w:rsidP="00E85D3C">
      <w:pPr>
        <w:rPr>
          <w:rFonts w:ascii="Times New Roman" w:hAnsi="Times New Roman" w:cs="Times New Roman"/>
          <w:b/>
          <w:noProof/>
          <w:sz w:val="20"/>
          <w:szCs w:val="20"/>
        </w:rPr>
      </w:pPr>
      <w:r w:rsidRPr="00D24408">
        <w:rPr>
          <w:rFonts w:ascii="Times New Roman" w:hAnsi="Times New Roman" w:cs="Times New Roman"/>
          <w:b/>
          <w:noProof/>
          <w:sz w:val="20"/>
          <w:szCs w:val="20"/>
        </w:rPr>
        <w:t>KİŞİSEL VERİLERİ</w:t>
      </w:r>
      <w:r>
        <w:rPr>
          <w:rFonts w:ascii="Times New Roman" w:hAnsi="Times New Roman" w:cs="Times New Roman"/>
          <w:b/>
          <w:noProof/>
          <w:sz w:val="20"/>
          <w:szCs w:val="20"/>
        </w:rPr>
        <w:t>NİZİ</w:t>
      </w:r>
      <w:r w:rsidRPr="00D24408">
        <w:rPr>
          <w:rFonts w:ascii="Times New Roman" w:hAnsi="Times New Roman" w:cs="Times New Roman"/>
          <w:b/>
          <w:noProof/>
          <w:sz w:val="20"/>
          <w:szCs w:val="20"/>
        </w:rPr>
        <w:t xml:space="preserve"> </w:t>
      </w:r>
      <w:r>
        <w:rPr>
          <w:rFonts w:ascii="Times New Roman" w:hAnsi="Times New Roman" w:cs="Times New Roman"/>
          <w:b/>
          <w:noProof/>
          <w:sz w:val="20"/>
          <w:szCs w:val="20"/>
        </w:rPr>
        <w:t>KİMLERLE HANGİ AMAÇLARLA PAYLAŞIYORUZ?</w:t>
      </w:r>
    </w:p>
    <w:p w14:paraId="2A079BDF" w14:textId="77777777" w:rsidR="00E85D3C" w:rsidRPr="00D24408" w:rsidRDefault="00E85D3C" w:rsidP="00E85D3C">
      <w:pPr>
        <w:rPr>
          <w:rFonts w:ascii="Times New Roman" w:hAnsi="Times New Roman" w:cs="Times New Roman"/>
          <w:bCs/>
          <w:noProof/>
          <w:sz w:val="20"/>
          <w:szCs w:val="20"/>
        </w:rPr>
      </w:pPr>
      <w:r w:rsidRPr="00D24408">
        <w:rPr>
          <w:rFonts w:ascii="Times New Roman" w:hAnsi="Times New Roman" w:cs="Times New Roman"/>
          <w:bCs/>
          <w:noProof/>
          <w:sz w:val="20"/>
          <w:szCs w:val="20"/>
        </w:rPr>
        <w:t>Kişisel verileriniz</w:t>
      </w:r>
      <w:r>
        <w:rPr>
          <w:rFonts w:ascii="Times New Roman" w:hAnsi="Times New Roman" w:cs="Times New Roman"/>
          <w:bCs/>
          <w:noProof/>
          <w:sz w:val="20"/>
          <w:szCs w:val="20"/>
        </w:rPr>
        <w:t>,</w:t>
      </w:r>
      <w:r w:rsidRPr="00D24408">
        <w:rPr>
          <w:rFonts w:ascii="Times New Roman" w:hAnsi="Times New Roman" w:cs="Times New Roman"/>
          <w:bCs/>
          <w:noProof/>
          <w:sz w:val="20"/>
          <w:szCs w:val="20"/>
        </w:rPr>
        <w:t xml:space="preserve"> yukarıda belirtilen amaçlar ve mevzuata uygun olarak söz konusu amaçlar için gerekli ve ilgili olduğu ölçüde üçüncü kişilere aktarılabilecektir. Şirketimizin standart süreçleri çerçevesinde kişisel verilerinizin </w:t>
      </w:r>
      <w:r>
        <w:rPr>
          <w:rFonts w:ascii="Times New Roman" w:hAnsi="Times New Roman" w:cs="Times New Roman"/>
          <w:bCs/>
          <w:noProof/>
          <w:sz w:val="20"/>
          <w:szCs w:val="20"/>
        </w:rPr>
        <w:t>gerçek ve tüzel</w:t>
      </w:r>
      <w:r w:rsidRPr="00D24408">
        <w:rPr>
          <w:rFonts w:ascii="Times New Roman" w:hAnsi="Times New Roman" w:cs="Times New Roman"/>
          <w:bCs/>
          <w:noProof/>
          <w:sz w:val="20"/>
          <w:szCs w:val="20"/>
        </w:rPr>
        <w:t xml:space="preserve"> kişilerle paylaşılabileceği başlıca durumlar aşağıdaki gibidir:</w:t>
      </w:r>
    </w:p>
    <w:p w14:paraId="00F3797B" w14:textId="4E90EAC4" w:rsidR="00E85D3C" w:rsidRPr="00D24408" w:rsidRDefault="00E85D3C" w:rsidP="00E85D3C">
      <w:pPr>
        <w:rPr>
          <w:rFonts w:ascii="Times New Roman" w:hAnsi="Times New Roman" w:cs="Times New Roman"/>
          <w:bCs/>
          <w:noProof/>
          <w:sz w:val="20"/>
          <w:szCs w:val="20"/>
        </w:rPr>
      </w:pPr>
      <w:r w:rsidRPr="00D24408">
        <w:rPr>
          <w:rFonts w:ascii="Times New Roman" w:hAnsi="Times New Roman" w:cs="Times New Roman"/>
          <w:bCs/>
          <w:noProof/>
          <w:sz w:val="20"/>
          <w:szCs w:val="20"/>
        </w:rPr>
        <w:lastRenderedPageBreak/>
        <w:t xml:space="preserve">Kişisel verileriniz internet sitemiz ve diğer hizmet kanallarında yaptığınız işlem ve taleplerin gerçekleştirilebilmesi ve tüm kanallardan sağlıklı hizmet alabilmeniz için </w:t>
      </w:r>
      <w:r>
        <w:rPr>
          <w:rFonts w:ascii="Times New Roman" w:hAnsi="Times New Roman" w:cs="Times New Roman"/>
          <w:bCs/>
          <w:noProof/>
          <w:sz w:val="20"/>
          <w:szCs w:val="20"/>
        </w:rPr>
        <w:t>Şirket</w:t>
      </w:r>
      <w:r w:rsidRPr="00D24408">
        <w:rPr>
          <w:rFonts w:ascii="Times New Roman" w:hAnsi="Times New Roman" w:cs="Times New Roman"/>
          <w:bCs/>
          <w:noProof/>
          <w:sz w:val="20"/>
          <w:szCs w:val="20"/>
        </w:rPr>
        <w:t xml:space="preserve"> satış noktalarına, bayilerimize ve iş ortaklarımıza, “Çerez Politikası”nda belirtilen amaçlarla çerez sağlayıcı üçüncü taraflara; pazarlama, tanıtım, reklam ve iletişim gibi amaçlarla destek aldığımız firma ve ajanslara; kargo ve lojistik şirketlerine</w:t>
      </w:r>
      <w:r>
        <w:rPr>
          <w:rFonts w:ascii="Times New Roman" w:hAnsi="Times New Roman" w:cs="Times New Roman"/>
          <w:bCs/>
          <w:noProof/>
          <w:sz w:val="20"/>
          <w:szCs w:val="20"/>
        </w:rPr>
        <w:t>,</w:t>
      </w:r>
      <w:r w:rsidRPr="00D24408">
        <w:rPr>
          <w:rFonts w:ascii="Times New Roman" w:hAnsi="Times New Roman" w:cs="Times New Roman"/>
          <w:bCs/>
          <w:noProof/>
          <w:sz w:val="20"/>
          <w:szCs w:val="20"/>
        </w:rPr>
        <w:t xml:space="preserve"> internet sitelerimiz ve mobil uygulamalarımızda yer alan fonksiyonların yerine getirilmesi ve iyileştirilmesi, anlık bildirimlerin ve SMS/e-posta iletilerinin gönderilmesi ve çağrı merkezi vb. iletişim hizmetleri için destek aldığımız hizmet sağlayıcı firmalara; Şirketimizin iç operasyonları, denetim, iç kontrol, bilişim sistemleri, hukuk ve muhasebe süreçleri ile ilgili destek hizmet aldığı danışmanlık, denetim, hukuk, bilgi teknolojileri, lojistik, arşiv vb. alanlardaki tedarikçilere ve kişisel verilerinizi talep etmeye yetkili kişi ve kurumlara aktarılabilmektedir.</w:t>
      </w:r>
    </w:p>
    <w:p w14:paraId="17881165" w14:textId="77777777" w:rsidR="00E85D3C" w:rsidRPr="00D24408" w:rsidRDefault="00E85D3C" w:rsidP="00E85D3C">
      <w:pPr>
        <w:rPr>
          <w:rFonts w:ascii="Times New Roman" w:hAnsi="Times New Roman" w:cs="Times New Roman"/>
          <w:b/>
          <w:noProof/>
          <w:sz w:val="20"/>
          <w:szCs w:val="20"/>
        </w:rPr>
      </w:pPr>
      <w:r>
        <w:rPr>
          <w:rFonts w:ascii="Times New Roman" w:hAnsi="Times New Roman" w:cs="Times New Roman"/>
          <w:b/>
          <w:noProof/>
          <w:sz w:val="20"/>
          <w:szCs w:val="20"/>
        </w:rPr>
        <w:t xml:space="preserve">KVKK KAPSAMINDA </w:t>
      </w:r>
      <w:r w:rsidRPr="00D24408">
        <w:rPr>
          <w:rFonts w:ascii="Times New Roman" w:hAnsi="Times New Roman" w:cs="Times New Roman"/>
          <w:b/>
          <w:noProof/>
          <w:sz w:val="20"/>
          <w:szCs w:val="20"/>
        </w:rPr>
        <w:t>HAKLARINIZ</w:t>
      </w:r>
    </w:p>
    <w:p w14:paraId="5A0FFB86" w14:textId="77777777" w:rsidR="00E85D3C" w:rsidRPr="00D24408" w:rsidRDefault="00E85D3C" w:rsidP="00E85D3C">
      <w:pPr>
        <w:rPr>
          <w:rFonts w:ascii="Times New Roman" w:hAnsi="Times New Roman" w:cs="Times New Roman"/>
          <w:bCs/>
          <w:noProof/>
          <w:sz w:val="20"/>
          <w:szCs w:val="20"/>
        </w:rPr>
      </w:pPr>
      <w:r w:rsidRPr="00D24408">
        <w:rPr>
          <w:rFonts w:ascii="Times New Roman" w:hAnsi="Times New Roman" w:cs="Times New Roman"/>
          <w:bCs/>
          <w:noProof/>
          <w:sz w:val="20"/>
          <w:szCs w:val="20"/>
        </w:rPr>
        <w:t>KVKK’nın 11. maddesi kapsamında aşağıda sayılı haklarınız bulunduğunu hatırlatmak isteriz:</w:t>
      </w:r>
    </w:p>
    <w:p w14:paraId="323132FD" w14:textId="77777777" w:rsidR="00E85D3C" w:rsidRPr="00D24408" w:rsidRDefault="00E85D3C" w:rsidP="00E85D3C">
      <w:pPr>
        <w:pStyle w:val="ListeParagraf"/>
        <w:numPr>
          <w:ilvl w:val="0"/>
          <w:numId w:val="13"/>
        </w:numPr>
        <w:rPr>
          <w:rFonts w:ascii="Times New Roman" w:hAnsi="Times New Roman" w:cs="Times New Roman"/>
          <w:bCs/>
          <w:noProof/>
          <w:sz w:val="20"/>
          <w:szCs w:val="20"/>
        </w:rPr>
      </w:pPr>
      <w:r w:rsidRPr="00D24408">
        <w:rPr>
          <w:rFonts w:ascii="Times New Roman" w:hAnsi="Times New Roman" w:cs="Times New Roman"/>
          <w:bCs/>
          <w:noProof/>
          <w:sz w:val="20"/>
          <w:szCs w:val="20"/>
        </w:rPr>
        <w:t>Kişisel veri işlenip işlenmediğini öğrenme ve buna ilişkin bilgi talep etme,</w:t>
      </w:r>
    </w:p>
    <w:p w14:paraId="247DD3E7" w14:textId="77777777" w:rsidR="00E85D3C" w:rsidRPr="00D24408" w:rsidRDefault="00E85D3C" w:rsidP="00E85D3C">
      <w:pPr>
        <w:pStyle w:val="ListeParagraf"/>
        <w:numPr>
          <w:ilvl w:val="0"/>
          <w:numId w:val="13"/>
        </w:numPr>
        <w:rPr>
          <w:rFonts w:ascii="Times New Roman" w:hAnsi="Times New Roman" w:cs="Times New Roman"/>
          <w:bCs/>
          <w:noProof/>
          <w:sz w:val="20"/>
          <w:szCs w:val="20"/>
        </w:rPr>
      </w:pPr>
      <w:r w:rsidRPr="00D24408">
        <w:rPr>
          <w:rFonts w:ascii="Times New Roman" w:hAnsi="Times New Roman" w:cs="Times New Roman"/>
          <w:bCs/>
          <w:noProof/>
          <w:sz w:val="20"/>
          <w:szCs w:val="20"/>
        </w:rPr>
        <w:t>Kişisel verilerin işlenme amacını ve bunların amacına uygun kullanılıp kullanılmadığını öğrenme,</w:t>
      </w:r>
    </w:p>
    <w:p w14:paraId="0A36FD0B" w14:textId="77777777" w:rsidR="00E85D3C" w:rsidRPr="00D24408" w:rsidRDefault="00E85D3C" w:rsidP="00E85D3C">
      <w:pPr>
        <w:pStyle w:val="ListeParagraf"/>
        <w:numPr>
          <w:ilvl w:val="0"/>
          <w:numId w:val="13"/>
        </w:numPr>
        <w:rPr>
          <w:rFonts w:ascii="Times New Roman" w:hAnsi="Times New Roman" w:cs="Times New Roman"/>
          <w:bCs/>
          <w:noProof/>
          <w:sz w:val="20"/>
          <w:szCs w:val="20"/>
        </w:rPr>
      </w:pPr>
      <w:r w:rsidRPr="00D24408">
        <w:rPr>
          <w:rFonts w:ascii="Times New Roman" w:hAnsi="Times New Roman" w:cs="Times New Roman"/>
          <w:bCs/>
          <w:noProof/>
          <w:sz w:val="20"/>
          <w:szCs w:val="20"/>
        </w:rPr>
        <w:t>Yurt içinde veya yurt dışında kişisel verilerin aktarıldığı üçüncü kişileri bilme,</w:t>
      </w:r>
    </w:p>
    <w:p w14:paraId="7A964457" w14:textId="77777777" w:rsidR="00E85D3C" w:rsidRPr="00D24408" w:rsidRDefault="00E85D3C" w:rsidP="00E85D3C">
      <w:pPr>
        <w:pStyle w:val="ListeParagraf"/>
        <w:numPr>
          <w:ilvl w:val="0"/>
          <w:numId w:val="13"/>
        </w:numPr>
        <w:rPr>
          <w:rFonts w:ascii="Times New Roman" w:hAnsi="Times New Roman" w:cs="Times New Roman"/>
          <w:bCs/>
          <w:noProof/>
          <w:sz w:val="20"/>
          <w:szCs w:val="20"/>
        </w:rPr>
      </w:pPr>
      <w:r w:rsidRPr="00D24408">
        <w:rPr>
          <w:rFonts w:ascii="Times New Roman" w:hAnsi="Times New Roman" w:cs="Times New Roman"/>
          <w:bCs/>
          <w:noProof/>
          <w:sz w:val="20"/>
          <w:szCs w:val="20"/>
        </w:rPr>
        <w:t>Kişisel verilerin eksik veya yanlış işlenmiş olması hâlinde bunların düzeltilmesini isteme ve bu kapsamda yapılan işlemin kişisel verilerin aktarıldığı üçüncü kişilere bildirilmesini isteme,</w:t>
      </w:r>
    </w:p>
    <w:p w14:paraId="71C8CA65" w14:textId="77777777" w:rsidR="00E85D3C" w:rsidRPr="00D24408" w:rsidRDefault="00E85D3C" w:rsidP="00E85D3C">
      <w:pPr>
        <w:pStyle w:val="ListeParagraf"/>
        <w:numPr>
          <w:ilvl w:val="0"/>
          <w:numId w:val="13"/>
        </w:numPr>
        <w:rPr>
          <w:rFonts w:ascii="Times New Roman" w:hAnsi="Times New Roman" w:cs="Times New Roman"/>
          <w:bCs/>
          <w:noProof/>
          <w:sz w:val="20"/>
          <w:szCs w:val="20"/>
        </w:rPr>
      </w:pPr>
      <w:r w:rsidRPr="00D24408">
        <w:rPr>
          <w:rFonts w:ascii="Times New Roman" w:hAnsi="Times New Roman" w:cs="Times New Roman"/>
          <w:bCs/>
          <w:noProof/>
          <w:sz w:val="20"/>
          <w:szCs w:val="20"/>
        </w:rPr>
        <w:t>KVKK’nın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3F096A38" w14:textId="77777777" w:rsidR="00E85D3C" w:rsidRPr="00D24408" w:rsidRDefault="00E85D3C" w:rsidP="00E85D3C">
      <w:pPr>
        <w:pStyle w:val="ListeParagraf"/>
        <w:numPr>
          <w:ilvl w:val="0"/>
          <w:numId w:val="13"/>
        </w:numPr>
        <w:rPr>
          <w:rFonts w:ascii="Times New Roman" w:hAnsi="Times New Roman" w:cs="Times New Roman"/>
          <w:bCs/>
          <w:noProof/>
          <w:sz w:val="20"/>
          <w:szCs w:val="20"/>
        </w:rPr>
      </w:pPr>
      <w:r w:rsidRPr="00D24408">
        <w:rPr>
          <w:rFonts w:ascii="Times New Roman" w:hAnsi="Times New Roman" w:cs="Times New Roman"/>
          <w:bCs/>
          <w:noProof/>
          <w:sz w:val="20"/>
          <w:szCs w:val="20"/>
        </w:rPr>
        <w:t>İşlenen verilerin münhasıran otomatik sistemler vasıtasıyla analiz edilmesi suretiyle kişinin kendisi aleyhine bir sonucun ortaya çıkmasına itiraz etme,</w:t>
      </w:r>
    </w:p>
    <w:p w14:paraId="673CC4FA" w14:textId="77777777" w:rsidR="00E85D3C" w:rsidRPr="00842275" w:rsidRDefault="00E85D3C" w:rsidP="00E85D3C">
      <w:pPr>
        <w:pStyle w:val="ListeParagraf"/>
        <w:numPr>
          <w:ilvl w:val="0"/>
          <w:numId w:val="13"/>
        </w:numPr>
        <w:rPr>
          <w:rFonts w:ascii="Times New Roman" w:hAnsi="Times New Roman" w:cs="Times New Roman"/>
          <w:bCs/>
          <w:noProof/>
          <w:sz w:val="20"/>
          <w:szCs w:val="20"/>
        </w:rPr>
      </w:pPr>
      <w:r w:rsidRPr="00D24408">
        <w:rPr>
          <w:rFonts w:ascii="Times New Roman" w:hAnsi="Times New Roman" w:cs="Times New Roman"/>
          <w:bCs/>
          <w:noProof/>
          <w:sz w:val="20"/>
          <w:szCs w:val="20"/>
        </w:rPr>
        <w:t>Kişisel verilerin kanuna aykırı olarak işlenmesi sebebiyle zarara uğraması hâlinde zararın giderilmesini talep etme.</w:t>
      </w:r>
    </w:p>
    <w:p w14:paraId="215D9479" w14:textId="77777777" w:rsidR="00E85D3C" w:rsidRPr="00D24408" w:rsidRDefault="00E85D3C" w:rsidP="00E85D3C">
      <w:pPr>
        <w:rPr>
          <w:rFonts w:ascii="Times New Roman" w:hAnsi="Times New Roman" w:cs="Times New Roman"/>
          <w:b/>
          <w:noProof/>
          <w:sz w:val="20"/>
          <w:szCs w:val="20"/>
        </w:rPr>
      </w:pPr>
      <w:r>
        <w:rPr>
          <w:rFonts w:ascii="Times New Roman" w:hAnsi="Times New Roman" w:cs="Times New Roman"/>
          <w:b/>
          <w:noProof/>
          <w:sz w:val="20"/>
          <w:szCs w:val="20"/>
        </w:rPr>
        <w:t xml:space="preserve">BAŞVURU VE </w:t>
      </w:r>
      <w:r w:rsidRPr="00D24408">
        <w:rPr>
          <w:rFonts w:ascii="Times New Roman" w:hAnsi="Times New Roman" w:cs="Times New Roman"/>
          <w:b/>
          <w:noProof/>
          <w:sz w:val="20"/>
          <w:szCs w:val="20"/>
        </w:rPr>
        <w:t>İLETİŞİM</w:t>
      </w:r>
    </w:p>
    <w:p w14:paraId="1E159DC8" w14:textId="4D379B25" w:rsidR="00E85D3C" w:rsidRPr="00D24408" w:rsidRDefault="00E85D3C" w:rsidP="00E85D3C">
      <w:pPr>
        <w:rPr>
          <w:rFonts w:ascii="Times New Roman" w:hAnsi="Times New Roman" w:cs="Times New Roman"/>
          <w:bCs/>
          <w:noProof/>
          <w:sz w:val="20"/>
          <w:szCs w:val="20"/>
        </w:rPr>
      </w:pPr>
      <w:r w:rsidRPr="00D24408">
        <w:rPr>
          <w:rFonts w:ascii="Times New Roman" w:hAnsi="Times New Roman" w:cs="Times New Roman"/>
          <w:bCs/>
          <w:noProof/>
          <w:sz w:val="20"/>
          <w:szCs w:val="20"/>
        </w:rPr>
        <w:t xml:space="preserve">KVKK kapsamındaki yukarıda belirtilen haklarınıza ilişkin taleplerinizi Şirketimize, kimliğinizin doğrulanması şartı ile yazılı olarak ve KVK Kurumu’nun yürürlükteki düzenlemelerine uygun olarak iletebilirsiniz. Şirketimize başvurularınızı </w:t>
      </w:r>
      <w:r>
        <w:rPr>
          <w:rFonts w:ascii="Times New Roman" w:hAnsi="Times New Roman" w:cs="Times New Roman"/>
          <w:bCs/>
          <w:noProof/>
          <w:sz w:val="20"/>
          <w:szCs w:val="20"/>
        </w:rPr>
        <w:t>web sitelerimizde yer alan “</w:t>
      </w:r>
      <w:r w:rsidRPr="00F606DF">
        <w:rPr>
          <w:rFonts w:ascii="Times New Roman" w:hAnsi="Times New Roman" w:cs="Times New Roman"/>
          <w:b/>
          <w:noProof/>
          <w:sz w:val="20"/>
          <w:szCs w:val="20"/>
        </w:rPr>
        <w:t>KVKK Başvuru Formu</w:t>
      </w:r>
      <w:r>
        <w:rPr>
          <w:rFonts w:ascii="Times New Roman" w:hAnsi="Times New Roman" w:cs="Times New Roman"/>
          <w:bCs/>
          <w:noProof/>
          <w:sz w:val="20"/>
          <w:szCs w:val="20"/>
        </w:rPr>
        <w:t>”</w:t>
      </w:r>
      <w:r w:rsidRPr="00D24408">
        <w:rPr>
          <w:rFonts w:ascii="Times New Roman" w:hAnsi="Times New Roman" w:cs="Times New Roman"/>
          <w:bCs/>
          <w:noProof/>
          <w:sz w:val="20"/>
          <w:szCs w:val="20"/>
        </w:rPr>
        <w:t xml:space="preserve"> doldurarak elden veya posta yolu ile veya Şirketimiz nezdinde önceden kayıtlı e-posta adresiniz üzerinden </w:t>
      </w:r>
      <w:r w:rsidR="00C15F3C" w:rsidRPr="00C15F3C">
        <w:rPr>
          <w:rFonts w:ascii="Times New Roman" w:hAnsi="Times New Roman" w:cs="Times New Roman"/>
          <w:bCs/>
          <w:noProof/>
          <w:sz w:val="20"/>
          <w:szCs w:val="20"/>
          <w:u w:val="single"/>
        </w:rPr>
        <w:t>mondikvkk@mondigroup.com</w:t>
      </w:r>
      <w:r w:rsidR="00C15F3C" w:rsidRPr="00D24408">
        <w:rPr>
          <w:rFonts w:ascii="Times New Roman" w:hAnsi="Times New Roman" w:cs="Times New Roman"/>
          <w:bCs/>
          <w:noProof/>
          <w:sz w:val="20"/>
          <w:szCs w:val="20"/>
        </w:rPr>
        <w:t xml:space="preserve"> </w:t>
      </w:r>
      <w:r w:rsidRPr="00D24408">
        <w:rPr>
          <w:rFonts w:ascii="Times New Roman" w:hAnsi="Times New Roman" w:cs="Times New Roman"/>
          <w:bCs/>
          <w:noProof/>
          <w:sz w:val="20"/>
          <w:szCs w:val="20"/>
        </w:rPr>
        <w:t xml:space="preserve">adresine ya da </w:t>
      </w:r>
      <w:r w:rsidR="00C15F3C" w:rsidRPr="00C15F3C">
        <w:rPr>
          <w:rFonts w:ascii="Times New Roman" w:hAnsi="Times New Roman" w:cs="Times New Roman"/>
          <w:sz w:val="20"/>
          <w:szCs w:val="20"/>
          <w:u w:val="single"/>
        </w:rPr>
        <w:t>mondikalenobel</w:t>
      </w:r>
      <w:r w:rsidRPr="00C15F3C">
        <w:rPr>
          <w:rFonts w:ascii="Times New Roman" w:hAnsi="Times New Roman" w:cs="Times New Roman"/>
          <w:sz w:val="20"/>
          <w:szCs w:val="20"/>
          <w:u w:val="single"/>
        </w:rPr>
        <w:t>@hs0</w:t>
      </w:r>
      <w:r w:rsidR="00C15F3C" w:rsidRPr="00C15F3C">
        <w:rPr>
          <w:rFonts w:ascii="Times New Roman" w:hAnsi="Times New Roman" w:cs="Times New Roman"/>
          <w:sz w:val="20"/>
          <w:szCs w:val="20"/>
          <w:u w:val="single"/>
        </w:rPr>
        <w:t>1</w:t>
      </w:r>
      <w:r w:rsidRPr="00C15F3C">
        <w:rPr>
          <w:rFonts w:ascii="Times New Roman" w:hAnsi="Times New Roman" w:cs="Times New Roman"/>
          <w:sz w:val="20"/>
          <w:szCs w:val="20"/>
          <w:u w:val="single"/>
        </w:rPr>
        <w:t>.kep.tr</w:t>
      </w:r>
      <w:r w:rsidRPr="00D24408">
        <w:rPr>
          <w:rFonts w:ascii="Times New Roman" w:hAnsi="Times New Roman" w:cs="Times New Roman"/>
          <w:bCs/>
          <w:noProof/>
          <w:sz w:val="20"/>
          <w:szCs w:val="20"/>
        </w:rPr>
        <w:t xml:space="preserve"> adresine güvenli elektronik imzalı olarak iletebilirsiniz. Detaylı bilgi için ilgili formu inceleyebilirsiniz.</w:t>
      </w:r>
    </w:p>
    <w:p w14:paraId="3E52C17F" w14:textId="77777777" w:rsidR="00E85D3C" w:rsidRPr="00D24408" w:rsidRDefault="00E85D3C" w:rsidP="00E85D3C">
      <w:pPr>
        <w:rPr>
          <w:rFonts w:ascii="Times New Roman" w:hAnsi="Times New Roman" w:cs="Times New Roman"/>
          <w:bCs/>
          <w:noProof/>
          <w:sz w:val="20"/>
          <w:szCs w:val="20"/>
        </w:rPr>
      </w:pPr>
      <w:r w:rsidRPr="00D24408">
        <w:rPr>
          <w:rFonts w:ascii="Times New Roman" w:hAnsi="Times New Roman" w:cs="Times New Roman"/>
          <w:bCs/>
          <w:noProof/>
          <w:sz w:val="20"/>
          <w:szCs w:val="20"/>
        </w:rPr>
        <w:t>Başvurunuza 30 gün içerisinde dönüş sağlanacaktır. Başvurularınıza sağlıklı yanıt verilebilmesi için mevzuat gereğince başvurunuzun ad, soyad, TCKN (yabancılar için uyruk ve pasaport numarası), cevabımızı iletebileceğimiz adres bilgilerini ve kimliğinizi tevsik edici belgeleri içermesi, e-posta üzerinden başvuruyorsanız kullandığınız e-posta adresinin sistemlerimizde önceden kayıtlı olması, talebinizi belirli, açık ve anlaşılır biçimde belirtmeniz, talep ettiğiniz konunun şahsınız ile ilgili olması veya başkası adına hareket ediyor iseniz bu konuda özel olarak yetkili olmanız ve yetkinizi belgelendirmeniz gerekmektedir.</w:t>
      </w:r>
    </w:p>
    <w:p w14:paraId="07D5F5B0" w14:textId="62C5A189" w:rsidR="00E85D3C" w:rsidRDefault="00E85D3C" w:rsidP="00E85D3C">
      <w:pPr>
        <w:rPr>
          <w:rFonts w:ascii="Times New Roman" w:hAnsi="Times New Roman" w:cs="Times New Roman"/>
          <w:bCs/>
          <w:noProof/>
          <w:sz w:val="20"/>
          <w:szCs w:val="20"/>
        </w:rPr>
      </w:pPr>
      <w:r w:rsidRPr="00D24408">
        <w:rPr>
          <w:rFonts w:ascii="Times New Roman" w:hAnsi="Times New Roman" w:cs="Times New Roman"/>
          <w:bCs/>
          <w:noProof/>
          <w:sz w:val="20"/>
          <w:szCs w:val="20"/>
        </w:rPr>
        <w:t xml:space="preserve">Ticari elektronik ileti alımına ilişkin verilmiş onaylar, her zaman geri alınabilir. Ticari elektronik ileti alımına ilişkin daha önceden verilmiş onayların geri alınması taleplerinizi ve iletişim tercihlerinizi, ilgili iletişim içinde belirtilen yöntemler vasıtasıyla veya </w:t>
      </w:r>
      <w:r w:rsidR="00C15F3C" w:rsidRPr="00C15F3C">
        <w:rPr>
          <w:rFonts w:ascii="Times New Roman" w:hAnsi="Times New Roman" w:cs="Times New Roman"/>
          <w:bCs/>
          <w:noProof/>
          <w:sz w:val="20"/>
          <w:szCs w:val="20"/>
          <w:u w:val="single"/>
        </w:rPr>
        <w:t>mondi</w:t>
      </w:r>
      <w:r w:rsidRPr="00C15F3C">
        <w:rPr>
          <w:rFonts w:ascii="Times New Roman" w:hAnsi="Times New Roman" w:cs="Times New Roman"/>
          <w:bCs/>
          <w:noProof/>
          <w:sz w:val="20"/>
          <w:szCs w:val="20"/>
          <w:u w:val="single"/>
        </w:rPr>
        <w:t>kvkk@mondigroup.com</w:t>
      </w:r>
      <w:r w:rsidRPr="00D24408">
        <w:rPr>
          <w:rFonts w:ascii="Times New Roman" w:hAnsi="Times New Roman" w:cs="Times New Roman"/>
          <w:bCs/>
          <w:noProof/>
          <w:sz w:val="20"/>
          <w:szCs w:val="20"/>
        </w:rPr>
        <w:t xml:space="preserve"> üzerinden Şirketimize iletebilir</w:t>
      </w:r>
      <w:r w:rsidR="00C15F3C">
        <w:rPr>
          <w:rFonts w:ascii="Times New Roman" w:hAnsi="Times New Roman" w:cs="Times New Roman"/>
          <w:bCs/>
          <w:noProof/>
          <w:sz w:val="20"/>
          <w:szCs w:val="20"/>
        </w:rPr>
        <w:t>siniz.</w:t>
      </w:r>
    </w:p>
    <w:p w14:paraId="02AF4A70" w14:textId="77777777" w:rsidR="00C15F3C" w:rsidRDefault="00C15F3C" w:rsidP="00E85D3C">
      <w:pPr>
        <w:rPr>
          <w:rFonts w:ascii="Times New Roman" w:hAnsi="Times New Roman" w:cs="Times New Roman"/>
          <w:bCs/>
          <w:noProof/>
          <w:sz w:val="20"/>
          <w:szCs w:val="20"/>
        </w:rPr>
      </w:pPr>
    </w:p>
    <w:p w14:paraId="363F1E88" w14:textId="77777777" w:rsidR="00E85D3C" w:rsidRPr="00C15F3C" w:rsidRDefault="00E85D3C" w:rsidP="00E85D3C">
      <w:pPr>
        <w:rPr>
          <w:rFonts w:ascii="Times New Roman" w:hAnsi="Times New Roman" w:cs="Times New Roman"/>
          <w:b/>
          <w:noProof/>
          <w:sz w:val="20"/>
          <w:szCs w:val="20"/>
          <w:u w:val="single"/>
        </w:rPr>
      </w:pPr>
      <w:r w:rsidRPr="00C15F3C">
        <w:rPr>
          <w:rFonts w:ascii="Times New Roman" w:hAnsi="Times New Roman" w:cs="Times New Roman"/>
          <w:b/>
          <w:noProof/>
          <w:sz w:val="20"/>
          <w:szCs w:val="20"/>
          <w:u w:val="single"/>
        </w:rPr>
        <w:lastRenderedPageBreak/>
        <w:t>VERİ SORUMLUSUNUN KİMLİĞİ</w:t>
      </w:r>
    </w:p>
    <w:p w14:paraId="2E8306B9" w14:textId="69A1F87C" w:rsidR="00E85D3C" w:rsidRPr="00D24408" w:rsidRDefault="00E85D3C" w:rsidP="00E85D3C">
      <w:pPr>
        <w:rPr>
          <w:rFonts w:ascii="Times New Roman" w:hAnsi="Times New Roman" w:cs="Times New Roman"/>
          <w:bCs/>
          <w:noProof/>
          <w:sz w:val="20"/>
          <w:szCs w:val="20"/>
        </w:rPr>
      </w:pPr>
      <w:r w:rsidRPr="008C1B78">
        <w:rPr>
          <w:rFonts w:ascii="Times New Roman" w:hAnsi="Times New Roman" w:cs="Times New Roman"/>
          <w:b/>
          <w:noProof/>
          <w:sz w:val="20"/>
          <w:szCs w:val="20"/>
        </w:rPr>
        <w:t xml:space="preserve">Mersis </w:t>
      </w:r>
      <w:proofErr w:type="gramStart"/>
      <w:r w:rsidRPr="008C1B78">
        <w:rPr>
          <w:rFonts w:ascii="Times New Roman" w:hAnsi="Times New Roman" w:cs="Times New Roman"/>
          <w:b/>
          <w:noProof/>
          <w:sz w:val="20"/>
          <w:szCs w:val="20"/>
        </w:rPr>
        <w:t>No</w:t>
      </w:r>
      <w:r w:rsidRPr="00D24408">
        <w:rPr>
          <w:rFonts w:ascii="Times New Roman" w:hAnsi="Times New Roman" w:cs="Times New Roman"/>
          <w:bCs/>
          <w:noProof/>
          <w:sz w:val="20"/>
          <w:szCs w:val="20"/>
        </w:rPr>
        <w:t xml:space="preserve">:  </w:t>
      </w:r>
      <w:r>
        <w:rPr>
          <w:rFonts w:ascii="Times New Roman" w:hAnsi="Times New Roman" w:cs="Times New Roman"/>
        </w:rPr>
        <w:t>0491001904900018</w:t>
      </w:r>
      <w:proofErr w:type="gramEnd"/>
      <w:r w:rsidRPr="00D24408">
        <w:rPr>
          <w:rFonts w:ascii="Times New Roman" w:hAnsi="Times New Roman" w:cs="Times New Roman"/>
          <w:bCs/>
          <w:noProof/>
          <w:sz w:val="20"/>
          <w:szCs w:val="20"/>
        </w:rPr>
        <w:t xml:space="preserve">                       </w:t>
      </w:r>
    </w:p>
    <w:p w14:paraId="73A5AD56" w14:textId="110D8E93" w:rsidR="00E85D3C" w:rsidRPr="00D24408" w:rsidRDefault="00E85D3C" w:rsidP="00E85D3C">
      <w:pPr>
        <w:rPr>
          <w:rFonts w:ascii="Times New Roman" w:hAnsi="Times New Roman" w:cs="Times New Roman"/>
          <w:bCs/>
          <w:noProof/>
          <w:sz w:val="20"/>
          <w:szCs w:val="20"/>
        </w:rPr>
      </w:pPr>
      <w:r w:rsidRPr="008C1B78">
        <w:rPr>
          <w:rFonts w:ascii="Times New Roman" w:hAnsi="Times New Roman" w:cs="Times New Roman"/>
          <w:b/>
          <w:noProof/>
          <w:sz w:val="20"/>
          <w:szCs w:val="20"/>
        </w:rPr>
        <w:t>Ticari Ünvan</w:t>
      </w:r>
      <w:r w:rsidRPr="00D24408">
        <w:rPr>
          <w:rFonts w:ascii="Times New Roman" w:hAnsi="Times New Roman" w:cs="Times New Roman"/>
          <w:bCs/>
          <w:noProof/>
          <w:sz w:val="20"/>
          <w:szCs w:val="20"/>
        </w:rPr>
        <w:t xml:space="preserve">: </w:t>
      </w:r>
      <w:r>
        <w:rPr>
          <w:rFonts w:ascii="Times New Roman" w:hAnsi="Times New Roman" w:cs="Times New Roman"/>
          <w:bCs/>
          <w:noProof/>
          <w:sz w:val="20"/>
          <w:szCs w:val="20"/>
        </w:rPr>
        <w:t>MONDİ KALE NOBEL AMBALAJ SANAYİ VE TİCARET ANONİM ŞİRKETİ</w:t>
      </w:r>
    </w:p>
    <w:p w14:paraId="35F7BD0B" w14:textId="657FB938" w:rsidR="00E85D3C" w:rsidRPr="00D24408" w:rsidRDefault="00E85D3C" w:rsidP="00E85D3C">
      <w:pPr>
        <w:rPr>
          <w:rFonts w:ascii="Times New Roman" w:hAnsi="Times New Roman" w:cs="Times New Roman"/>
          <w:bCs/>
          <w:noProof/>
          <w:sz w:val="20"/>
          <w:szCs w:val="20"/>
        </w:rPr>
      </w:pPr>
      <w:r w:rsidRPr="008C1B78">
        <w:rPr>
          <w:rFonts w:ascii="Times New Roman" w:hAnsi="Times New Roman" w:cs="Times New Roman"/>
          <w:b/>
          <w:noProof/>
          <w:sz w:val="20"/>
          <w:szCs w:val="20"/>
        </w:rPr>
        <w:t>Adres</w:t>
      </w:r>
      <w:r w:rsidRPr="00D24408">
        <w:rPr>
          <w:rFonts w:ascii="Times New Roman" w:hAnsi="Times New Roman" w:cs="Times New Roman"/>
          <w:bCs/>
          <w:noProof/>
          <w:sz w:val="20"/>
          <w:szCs w:val="20"/>
        </w:rPr>
        <w:t xml:space="preserve">: </w:t>
      </w:r>
      <w:r>
        <w:rPr>
          <w:rFonts w:ascii="Times New Roman" w:eastAsia="Times New Roman" w:hAnsi="Times New Roman" w:cs="Times New Roman"/>
          <w:color w:val="000000"/>
          <w:sz w:val="20"/>
          <w:szCs w:val="20"/>
          <w:shd w:val="clear" w:color="auto" w:fill="FFFFFF"/>
          <w:lang w:eastAsia="tr-TR"/>
        </w:rPr>
        <w:t xml:space="preserve">İ.D.T.M. Blokları A2 Blok Kat:6 Bakırköy / İSTANBUL </w:t>
      </w:r>
    </w:p>
    <w:p w14:paraId="7C1C321F" w14:textId="172CB5F8" w:rsidR="00E85D3C" w:rsidRPr="00E85D3C" w:rsidRDefault="00E85D3C" w:rsidP="00E85D3C">
      <w:pPr>
        <w:rPr>
          <w:rFonts w:ascii="Times New Roman" w:hAnsi="Times New Roman" w:cs="Times New Roman"/>
          <w:color w:val="000000" w:themeColor="text1"/>
          <w:spacing w:val="7"/>
          <w:sz w:val="20"/>
          <w:szCs w:val="20"/>
          <w:shd w:val="clear" w:color="auto" w:fill="FFFFFF"/>
        </w:rPr>
      </w:pPr>
      <w:r w:rsidRPr="008C1B78">
        <w:rPr>
          <w:rFonts w:ascii="Times New Roman" w:hAnsi="Times New Roman" w:cs="Times New Roman"/>
          <w:b/>
          <w:noProof/>
          <w:sz w:val="20"/>
          <w:szCs w:val="20"/>
        </w:rPr>
        <w:t>Telefon</w:t>
      </w:r>
      <w:r w:rsidRPr="00D24408">
        <w:rPr>
          <w:rFonts w:ascii="Times New Roman" w:hAnsi="Times New Roman" w:cs="Times New Roman"/>
          <w:bCs/>
          <w:noProof/>
          <w:sz w:val="20"/>
          <w:szCs w:val="20"/>
        </w:rPr>
        <w:t xml:space="preserve">: </w:t>
      </w:r>
      <w:r w:rsidRPr="00E85D3C">
        <w:rPr>
          <w:rFonts w:ascii="Times New Roman" w:hAnsi="Times New Roman" w:cs="Times New Roman"/>
          <w:color w:val="000000" w:themeColor="text1"/>
          <w:spacing w:val="7"/>
          <w:sz w:val="20"/>
          <w:szCs w:val="20"/>
          <w:shd w:val="clear" w:color="auto" w:fill="FFFFFF"/>
        </w:rPr>
        <w:t>+90 212 465 74 60</w:t>
      </w:r>
    </w:p>
    <w:p w14:paraId="60BBDB60" w14:textId="05024AE4" w:rsidR="00E85D3C" w:rsidRPr="003A2D04" w:rsidRDefault="00E85D3C" w:rsidP="00E85D3C">
      <w:pPr>
        <w:rPr>
          <w:rFonts w:ascii="Times New Roman" w:hAnsi="Times New Roman" w:cs="Times New Roman"/>
          <w:b/>
          <w:bCs/>
          <w:noProof/>
          <w:color w:val="000000" w:themeColor="text1"/>
          <w:sz w:val="20"/>
          <w:szCs w:val="20"/>
        </w:rPr>
      </w:pPr>
      <w:r w:rsidRPr="003A2D04">
        <w:rPr>
          <w:rFonts w:ascii="Times New Roman" w:hAnsi="Times New Roman" w:cs="Times New Roman"/>
          <w:b/>
          <w:bCs/>
          <w:color w:val="000000" w:themeColor="text1"/>
          <w:spacing w:val="7"/>
          <w:sz w:val="20"/>
          <w:szCs w:val="20"/>
          <w:shd w:val="clear" w:color="auto" w:fill="FFFFFF"/>
        </w:rPr>
        <w:t>KEP Adresi:</w:t>
      </w:r>
      <w:r>
        <w:rPr>
          <w:rFonts w:ascii="Times New Roman" w:hAnsi="Times New Roman" w:cs="Times New Roman"/>
          <w:b/>
          <w:bCs/>
          <w:color w:val="000000" w:themeColor="text1"/>
          <w:spacing w:val="7"/>
          <w:sz w:val="20"/>
          <w:szCs w:val="20"/>
          <w:shd w:val="clear" w:color="auto" w:fill="FFFFFF"/>
        </w:rPr>
        <w:t xml:space="preserve"> </w:t>
      </w:r>
      <w:r>
        <w:rPr>
          <w:rFonts w:ascii="Times New Roman" w:hAnsi="Times New Roman" w:cs="Times New Roman"/>
          <w:sz w:val="20"/>
          <w:szCs w:val="20"/>
        </w:rPr>
        <w:t>MondiKaleNobel</w:t>
      </w:r>
      <w:r w:rsidRPr="008C1B78">
        <w:rPr>
          <w:rFonts w:ascii="Times New Roman" w:hAnsi="Times New Roman" w:cs="Times New Roman"/>
          <w:sz w:val="20"/>
          <w:szCs w:val="20"/>
        </w:rPr>
        <w:t>@hs0</w:t>
      </w:r>
      <w:r>
        <w:rPr>
          <w:rFonts w:ascii="Times New Roman" w:hAnsi="Times New Roman" w:cs="Times New Roman"/>
          <w:sz w:val="20"/>
          <w:szCs w:val="20"/>
        </w:rPr>
        <w:t>1</w:t>
      </w:r>
      <w:r w:rsidRPr="008C1B78">
        <w:rPr>
          <w:rFonts w:ascii="Times New Roman" w:hAnsi="Times New Roman" w:cs="Times New Roman"/>
          <w:sz w:val="20"/>
          <w:szCs w:val="20"/>
        </w:rPr>
        <w:t>.kep.t</w:t>
      </w:r>
      <w:r>
        <w:rPr>
          <w:rFonts w:ascii="Times New Roman" w:hAnsi="Times New Roman" w:cs="Times New Roman"/>
          <w:sz w:val="20"/>
          <w:szCs w:val="20"/>
        </w:rPr>
        <w:t>r</w:t>
      </w:r>
    </w:p>
    <w:p w14:paraId="47F95933" w14:textId="77777777" w:rsidR="00EF1EAE" w:rsidRPr="00EF1EAE" w:rsidRDefault="00EF1EAE" w:rsidP="00EF1EAE">
      <w:pPr>
        <w:rPr>
          <w:rFonts w:ascii="Tahoma" w:hAnsi="Tahoma" w:cs="Tahoma"/>
        </w:rPr>
      </w:pPr>
    </w:p>
    <w:sectPr w:rsidR="00EF1EAE" w:rsidRPr="00EF1EAE" w:rsidSect="0061577F">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F7510" w14:textId="77777777" w:rsidR="00CB377B" w:rsidRDefault="00CB377B">
      <w:pPr>
        <w:spacing w:after="0" w:line="240" w:lineRule="auto"/>
      </w:pPr>
      <w:r>
        <w:separator/>
      </w:r>
    </w:p>
  </w:endnote>
  <w:endnote w:type="continuationSeparator" w:id="0">
    <w:p w14:paraId="66AE69FD" w14:textId="77777777" w:rsidR="00CB377B" w:rsidRDefault="00CB3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DEE68" w14:textId="77777777" w:rsidR="00DD377F" w:rsidRDefault="00DD377F">
    <w:pPr>
      <w:pStyle w:val="AltBilgi"/>
      <w:rPr>
        <w:ins w:id="0" w:author="Zehra ÖZTÜRK (Holding - Hukuk)" w:date="2018-06-08T11:04:00Z"/>
      </w:rPr>
    </w:pPr>
    <w:bookmarkStart w:id="1" w:name="TITUS1FooterEvenPages"/>
  </w:p>
  <w:p w14:paraId="4D5FCE64" w14:textId="77777777" w:rsidR="00DD377F" w:rsidRDefault="00DD377F">
    <w:pPr>
      <w:pStyle w:val="AltBilgi"/>
    </w:pPr>
  </w:p>
  <w:bookmarkEnd w:id="1"/>
  <w:p w14:paraId="6F7DBE86" w14:textId="77777777" w:rsidR="00DD377F" w:rsidRDefault="00DD377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4D0EB" w14:textId="77777777" w:rsidR="00DD377F" w:rsidRDefault="00DD377F">
    <w:pPr>
      <w:pStyle w:val="AltBilgi"/>
      <w:rPr>
        <w:ins w:id="2" w:author="Zehra ÖZTÜRK (Holding - Hukuk)" w:date="2018-06-08T11:04:00Z"/>
      </w:rPr>
    </w:pPr>
    <w:bookmarkStart w:id="3" w:name="TITUS1FooterPrimary"/>
  </w:p>
  <w:p w14:paraId="459FD1FD" w14:textId="77777777" w:rsidR="00DD377F" w:rsidRDefault="00DD377F">
    <w:pPr>
      <w:pStyle w:val="AltBilgi"/>
    </w:pPr>
  </w:p>
  <w:bookmarkEnd w:id="3"/>
  <w:p w14:paraId="1F47B240" w14:textId="77777777" w:rsidR="00DD377F" w:rsidRDefault="00DD377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C5971" w14:textId="77777777" w:rsidR="00DD377F" w:rsidRDefault="00DD377F">
    <w:pPr>
      <w:pStyle w:val="AltBilgi"/>
      <w:rPr>
        <w:ins w:id="4" w:author="Zehra ÖZTÜRK (Holding - Hukuk)" w:date="2018-06-08T11:04:00Z"/>
      </w:rPr>
    </w:pPr>
    <w:bookmarkStart w:id="5" w:name="TITUS1FooterFirstPage"/>
  </w:p>
  <w:p w14:paraId="64DFF367" w14:textId="77777777" w:rsidR="00DD377F" w:rsidRDefault="00DD377F">
    <w:pPr>
      <w:pStyle w:val="AltBilgi"/>
    </w:pPr>
  </w:p>
  <w:bookmarkEnd w:id="5"/>
  <w:p w14:paraId="7E89AED3" w14:textId="77777777" w:rsidR="00DD377F" w:rsidRDefault="00DD37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DE665" w14:textId="77777777" w:rsidR="00CB377B" w:rsidRDefault="00CB377B">
      <w:pPr>
        <w:spacing w:after="0" w:line="240" w:lineRule="auto"/>
      </w:pPr>
      <w:r>
        <w:separator/>
      </w:r>
    </w:p>
  </w:footnote>
  <w:footnote w:type="continuationSeparator" w:id="0">
    <w:p w14:paraId="4C6710A0" w14:textId="77777777" w:rsidR="00CB377B" w:rsidRDefault="00CB3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0"/>
      <w:gridCol w:w="2625"/>
      <w:gridCol w:w="2471"/>
      <w:gridCol w:w="1302"/>
    </w:tblGrid>
    <w:tr w:rsidR="00E85D3C" w:rsidRPr="000E1C76" w14:paraId="65551573" w14:textId="77777777" w:rsidTr="003B2450">
      <w:trPr>
        <w:cantSplit/>
        <w:trHeight w:val="983"/>
      </w:trPr>
      <w:tc>
        <w:tcPr>
          <w:tcW w:w="1556" w:type="pct"/>
        </w:tcPr>
        <w:p w14:paraId="60316499" w14:textId="77777777" w:rsidR="00E85D3C" w:rsidRPr="00C31B7C" w:rsidRDefault="00E85D3C" w:rsidP="00E85D3C">
          <w:pPr>
            <w:spacing w:before="240" w:line="200" w:lineRule="atLeast"/>
            <w:jc w:val="center"/>
            <w:rPr>
              <w:b/>
              <w:color w:val="000080"/>
            </w:rPr>
          </w:pPr>
          <w:r w:rsidRPr="00874F96">
            <w:rPr>
              <w:rFonts w:cs="Calibri"/>
              <w:noProof/>
              <w:lang w:eastAsia="tr-TR"/>
            </w:rPr>
            <w:drawing>
              <wp:inline distT="0" distB="0" distL="0" distR="0" wp14:anchorId="05D05C46" wp14:editId="25709A10">
                <wp:extent cx="1335819" cy="530087"/>
                <wp:effectExtent l="0" t="0" r="0" b="3810"/>
                <wp:docPr id="2" name="Resim 2" descr="C:\Users\yazicie\AppData\Local\Microsoft\Windows\INetCache\Content.Word\mondi_logo_min_158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yazicie\AppData\Local\Microsoft\Windows\INetCache\Content.Word\mondi_logo_min_158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624" cy="535565"/>
                        </a:xfrm>
                        <a:prstGeom prst="rect">
                          <a:avLst/>
                        </a:prstGeom>
                        <a:noFill/>
                        <a:ln>
                          <a:noFill/>
                        </a:ln>
                      </pic:spPr>
                    </pic:pic>
                  </a:graphicData>
                </a:graphic>
              </wp:inline>
            </w:drawing>
          </w:r>
        </w:p>
      </w:tc>
      <w:tc>
        <w:tcPr>
          <w:tcW w:w="3444" w:type="pct"/>
          <w:gridSpan w:val="3"/>
          <w:vAlign w:val="center"/>
        </w:tcPr>
        <w:p w14:paraId="61ED3D49" w14:textId="77777777" w:rsidR="00E85D3C" w:rsidRPr="00C31B7C" w:rsidRDefault="00E85D3C" w:rsidP="00E85D3C">
          <w:pPr>
            <w:pStyle w:val="Text1"/>
            <w:jc w:val="center"/>
            <w:rPr>
              <w:b/>
              <w:bCs/>
              <w:caps/>
            </w:rPr>
          </w:pPr>
          <w:r>
            <w:rPr>
              <w:b/>
              <w:sz w:val="28"/>
            </w:rPr>
            <w:t>Kişisel Verilerin İşlenmesine Yönelik Aydınlatma Metni</w:t>
          </w:r>
        </w:p>
      </w:tc>
    </w:tr>
    <w:tr w:rsidR="00E85D3C" w:rsidRPr="005B04FE" w14:paraId="02049B8F" w14:textId="77777777" w:rsidTr="003B2450">
      <w:tblPrEx>
        <w:tblBorders>
          <w:bottom w:val="single" w:sz="4" w:space="0" w:color="auto"/>
        </w:tblBorders>
        <w:tblLook w:val="01E0" w:firstRow="1" w:lastRow="1" w:firstColumn="1" w:lastColumn="1" w:noHBand="0" w:noVBand="0"/>
      </w:tblPrEx>
      <w:trPr>
        <w:trHeight w:val="386"/>
      </w:trPr>
      <w:tc>
        <w:tcPr>
          <w:tcW w:w="1556" w:type="pct"/>
          <w:vAlign w:val="center"/>
        </w:tcPr>
        <w:p w14:paraId="0C24C741" w14:textId="77777777" w:rsidR="00E85D3C" w:rsidRPr="00C31B7C" w:rsidRDefault="00E85D3C" w:rsidP="00E85D3C">
          <w:pPr>
            <w:spacing w:line="280" w:lineRule="exact"/>
            <w:jc w:val="center"/>
            <w:rPr>
              <w:rFonts w:ascii="Arial" w:hAnsi="Arial" w:cs="Arial"/>
              <w:b/>
              <w:sz w:val="18"/>
              <w:szCs w:val="18"/>
            </w:rPr>
          </w:pPr>
          <w:r>
            <w:rPr>
              <w:rFonts w:ascii="Arial" w:hAnsi="Arial" w:cs="Arial"/>
              <w:b/>
              <w:sz w:val="18"/>
              <w:szCs w:val="18"/>
            </w:rPr>
            <w:t>Doküman No: FR.10.03</w:t>
          </w:r>
        </w:p>
      </w:tc>
      <w:tc>
        <w:tcPr>
          <w:tcW w:w="1413" w:type="pct"/>
          <w:vAlign w:val="center"/>
        </w:tcPr>
        <w:p w14:paraId="79FCC05B" w14:textId="77777777" w:rsidR="00E85D3C" w:rsidRPr="00C31B7C" w:rsidRDefault="00E85D3C" w:rsidP="00E85D3C">
          <w:pPr>
            <w:spacing w:line="280" w:lineRule="exact"/>
            <w:jc w:val="center"/>
            <w:rPr>
              <w:rFonts w:ascii="Arial" w:hAnsi="Arial" w:cs="Arial"/>
              <w:b/>
              <w:sz w:val="18"/>
              <w:szCs w:val="18"/>
            </w:rPr>
          </w:pPr>
          <w:proofErr w:type="spellStart"/>
          <w:r>
            <w:rPr>
              <w:rFonts w:ascii="Arial" w:hAnsi="Arial" w:cs="Arial"/>
              <w:b/>
              <w:sz w:val="18"/>
              <w:szCs w:val="18"/>
            </w:rPr>
            <w:t>Rev.No</w:t>
          </w:r>
          <w:proofErr w:type="spellEnd"/>
          <w:r>
            <w:rPr>
              <w:rFonts w:ascii="Arial" w:hAnsi="Arial" w:cs="Arial"/>
              <w:b/>
              <w:sz w:val="18"/>
              <w:szCs w:val="18"/>
            </w:rPr>
            <w:t>/Tar.: 01/01.02.2023</w:t>
          </w:r>
        </w:p>
      </w:tc>
      <w:tc>
        <w:tcPr>
          <w:tcW w:w="1330" w:type="pct"/>
          <w:vAlign w:val="center"/>
        </w:tcPr>
        <w:p w14:paraId="706C68A7" w14:textId="77777777" w:rsidR="00E85D3C" w:rsidRPr="00C31B7C" w:rsidRDefault="00E85D3C" w:rsidP="00E85D3C">
          <w:pPr>
            <w:pStyle w:val="stBilgi"/>
            <w:spacing w:line="280" w:lineRule="exact"/>
            <w:jc w:val="center"/>
            <w:rPr>
              <w:rFonts w:ascii="Arial" w:hAnsi="Arial" w:cs="Arial"/>
              <w:b/>
              <w:sz w:val="18"/>
              <w:szCs w:val="18"/>
            </w:rPr>
          </w:pPr>
          <w:r>
            <w:rPr>
              <w:rFonts w:ascii="Arial" w:hAnsi="Arial" w:cs="Arial"/>
              <w:b/>
              <w:sz w:val="18"/>
              <w:szCs w:val="18"/>
            </w:rPr>
            <w:t>Yayın Tarihi</w:t>
          </w:r>
          <w:r w:rsidRPr="00C31B7C">
            <w:rPr>
              <w:rFonts w:ascii="Arial" w:hAnsi="Arial" w:cs="Arial"/>
              <w:b/>
              <w:sz w:val="18"/>
              <w:szCs w:val="18"/>
            </w:rPr>
            <w:t xml:space="preserve">: </w:t>
          </w:r>
          <w:r>
            <w:rPr>
              <w:rFonts w:ascii="Arial" w:hAnsi="Arial" w:cs="Arial"/>
              <w:b/>
              <w:sz w:val="18"/>
              <w:szCs w:val="18"/>
            </w:rPr>
            <w:t>25</w:t>
          </w:r>
          <w:r w:rsidRPr="00C31B7C">
            <w:rPr>
              <w:rFonts w:ascii="Arial" w:hAnsi="Arial" w:cs="Arial"/>
              <w:b/>
              <w:sz w:val="18"/>
              <w:szCs w:val="18"/>
            </w:rPr>
            <w:t>/</w:t>
          </w:r>
          <w:r>
            <w:rPr>
              <w:rFonts w:ascii="Arial" w:hAnsi="Arial" w:cs="Arial"/>
              <w:b/>
              <w:sz w:val="18"/>
              <w:szCs w:val="18"/>
            </w:rPr>
            <w:t>09</w:t>
          </w:r>
          <w:r w:rsidRPr="00C31B7C">
            <w:rPr>
              <w:rFonts w:ascii="Arial" w:hAnsi="Arial" w:cs="Arial"/>
              <w:b/>
              <w:sz w:val="18"/>
              <w:szCs w:val="18"/>
            </w:rPr>
            <w:t>/</w:t>
          </w:r>
          <w:r>
            <w:rPr>
              <w:rFonts w:ascii="Arial" w:hAnsi="Arial" w:cs="Arial"/>
              <w:b/>
              <w:sz w:val="18"/>
              <w:szCs w:val="18"/>
            </w:rPr>
            <w:t>2019</w:t>
          </w:r>
        </w:p>
      </w:tc>
      <w:tc>
        <w:tcPr>
          <w:tcW w:w="701" w:type="pct"/>
          <w:vAlign w:val="center"/>
        </w:tcPr>
        <w:p w14:paraId="09F7C9C7" w14:textId="77777777" w:rsidR="00E85D3C" w:rsidRPr="00C31B7C" w:rsidRDefault="00E85D3C" w:rsidP="00E85D3C">
          <w:pPr>
            <w:spacing w:line="280" w:lineRule="exact"/>
            <w:jc w:val="center"/>
            <w:rPr>
              <w:rFonts w:ascii="Arial" w:hAnsi="Arial" w:cs="Arial"/>
              <w:b/>
              <w:sz w:val="18"/>
              <w:szCs w:val="18"/>
            </w:rPr>
          </w:pPr>
          <w:r>
            <w:rPr>
              <w:rFonts w:ascii="Arial" w:hAnsi="Arial" w:cs="Arial"/>
              <w:b/>
              <w:sz w:val="18"/>
              <w:szCs w:val="18"/>
            </w:rPr>
            <w:t>Sayfa</w:t>
          </w:r>
          <w:r w:rsidRPr="00C31B7C">
            <w:rPr>
              <w:rFonts w:ascii="Arial" w:hAnsi="Arial" w:cs="Arial"/>
              <w:b/>
              <w:sz w:val="18"/>
              <w:szCs w:val="18"/>
            </w:rPr>
            <w:t xml:space="preserve">: </w:t>
          </w:r>
          <w:r w:rsidRPr="00C31B7C">
            <w:rPr>
              <w:rFonts w:ascii="Arial" w:hAnsi="Arial" w:cs="Arial"/>
              <w:b/>
              <w:sz w:val="18"/>
              <w:szCs w:val="18"/>
            </w:rPr>
            <w:fldChar w:fldCharType="begin"/>
          </w:r>
          <w:r w:rsidRPr="00C31B7C">
            <w:rPr>
              <w:rFonts w:ascii="Arial" w:hAnsi="Arial" w:cs="Arial"/>
              <w:b/>
              <w:sz w:val="18"/>
              <w:szCs w:val="18"/>
            </w:rPr>
            <w:instrText xml:space="preserve"> PAGE </w:instrText>
          </w:r>
          <w:r w:rsidRPr="00C31B7C">
            <w:rPr>
              <w:rFonts w:ascii="Arial" w:hAnsi="Arial" w:cs="Arial"/>
              <w:b/>
              <w:sz w:val="18"/>
              <w:szCs w:val="18"/>
            </w:rPr>
            <w:fldChar w:fldCharType="separate"/>
          </w:r>
          <w:r>
            <w:rPr>
              <w:rFonts w:ascii="Arial" w:hAnsi="Arial" w:cs="Arial"/>
              <w:b/>
              <w:noProof/>
              <w:sz w:val="18"/>
              <w:szCs w:val="18"/>
            </w:rPr>
            <w:t>6</w:t>
          </w:r>
          <w:r w:rsidRPr="00C31B7C">
            <w:rPr>
              <w:rFonts w:ascii="Arial" w:hAnsi="Arial" w:cs="Arial"/>
              <w:b/>
              <w:sz w:val="18"/>
              <w:szCs w:val="18"/>
            </w:rPr>
            <w:fldChar w:fldCharType="end"/>
          </w:r>
          <w:r w:rsidRPr="00C31B7C">
            <w:rPr>
              <w:rFonts w:ascii="Arial" w:hAnsi="Arial" w:cs="Arial"/>
              <w:b/>
              <w:sz w:val="18"/>
              <w:szCs w:val="18"/>
            </w:rPr>
            <w:t xml:space="preserve"> / </w:t>
          </w:r>
          <w:r w:rsidRPr="00C31B7C">
            <w:rPr>
              <w:rFonts w:ascii="Arial" w:hAnsi="Arial" w:cs="Arial"/>
              <w:b/>
              <w:sz w:val="18"/>
              <w:szCs w:val="18"/>
            </w:rPr>
            <w:fldChar w:fldCharType="begin"/>
          </w:r>
          <w:r w:rsidRPr="00C31B7C">
            <w:rPr>
              <w:rFonts w:ascii="Arial" w:hAnsi="Arial" w:cs="Arial"/>
              <w:b/>
              <w:sz w:val="18"/>
              <w:szCs w:val="18"/>
            </w:rPr>
            <w:instrText xml:space="preserve"> NUMPAGES </w:instrText>
          </w:r>
          <w:r w:rsidRPr="00C31B7C">
            <w:rPr>
              <w:rFonts w:ascii="Arial" w:hAnsi="Arial" w:cs="Arial"/>
              <w:b/>
              <w:sz w:val="18"/>
              <w:szCs w:val="18"/>
            </w:rPr>
            <w:fldChar w:fldCharType="separate"/>
          </w:r>
          <w:r>
            <w:rPr>
              <w:rFonts w:ascii="Arial" w:hAnsi="Arial" w:cs="Arial"/>
              <w:b/>
              <w:noProof/>
              <w:sz w:val="18"/>
              <w:szCs w:val="18"/>
            </w:rPr>
            <w:t>6</w:t>
          </w:r>
          <w:r w:rsidRPr="00C31B7C">
            <w:rPr>
              <w:rFonts w:ascii="Arial" w:hAnsi="Arial" w:cs="Arial"/>
              <w:b/>
              <w:sz w:val="18"/>
              <w:szCs w:val="18"/>
            </w:rPr>
            <w:fldChar w:fldCharType="end"/>
          </w:r>
        </w:p>
      </w:tc>
    </w:tr>
  </w:tbl>
  <w:p w14:paraId="21018B7E" w14:textId="77777777" w:rsidR="00E85D3C" w:rsidRDefault="00E85D3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0"/>
      <w:gridCol w:w="2625"/>
      <w:gridCol w:w="2471"/>
      <w:gridCol w:w="1302"/>
    </w:tblGrid>
    <w:tr w:rsidR="00E85D3C" w:rsidRPr="000E1C76" w14:paraId="57B879F3" w14:textId="77777777" w:rsidTr="003B2450">
      <w:trPr>
        <w:cantSplit/>
        <w:trHeight w:val="983"/>
      </w:trPr>
      <w:tc>
        <w:tcPr>
          <w:tcW w:w="1556" w:type="pct"/>
        </w:tcPr>
        <w:p w14:paraId="63C43EF6" w14:textId="77777777" w:rsidR="00E85D3C" w:rsidRPr="00C31B7C" w:rsidRDefault="00E85D3C" w:rsidP="00E85D3C">
          <w:pPr>
            <w:spacing w:before="240" w:line="200" w:lineRule="atLeast"/>
            <w:jc w:val="center"/>
            <w:rPr>
              <w:b/>
              <w:color w:val="000080"/>
            </w:rPr>
          </w:pPr>
          <w:r w:rsidRPr="00874F96">
            <w:rPr>
              <w:rFonts w:cs="Calibri"/>
              <w:noProof/>
              <w:lang w:eastAsia="tr-TR"/>
            </w:rPr>
            <w:drawing>
              <wp:inline distT="0" distB="0" distL="0" distR="0" wp14:anchorId="6EB774B6" wp14:editId="0F055498">
                <wp:extent cx="1335819" cy="530087"/>
                <wp:effectExtent l="0" t="0" r="0" b="3810"/>
                <wp:docPr id="6" name="Resim 6" descr="C:\Users\yazicie\AppData\Local\Microsoft\Windows\INetCache\Content.Word\mondi_logo_min_158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yazicie\AppData\Local\Microsoft\Windows\INetCache\Content.Word\mondi_logo_min_158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624" cy="535565"/>
                        </a:xfrm>
                        <a:prstGeom prst="rect">
                          <a:avLst/>
                        </a:prstGeom>
                        <a:noFill/>
                        <a:ln>
                          <a:noFill/>
                        </a:ln>
                      </pic:spPr>
                    </pic:pic>
                  </a:graphicData>
                </a:graphic>
              </wp:inline>
            </w:drawing>
          </w:r>
        </w:p>
      </w:tc>
      <w:tc>
        <w:tcPr>
          <w:tcW w:w="3444" w:type="pct"/>
          <w:gridSpan w:val="3"/>
          <w:vAlign w:val="center"/>
        </w:tcPr>
        <w:p w14:paraId="7AB0479E" w14:textId="6201E1C6" w:rsidR="00E85D3C" w:rsidRPr="00C31B7C" w:rsidRDefault="00E85D3C" w:rsidP="00E85D3C">
          <w:pPr>
            <w:pStyle w:val="Text1"/>
            <w:jc w:val="center"/>
            <w:rPr>
              <w:b/>
              <w:bCs/>
              <w:caps/>
            </w:rPr>
          </w:pPr>
          <w:r>
            <w:rPr>
              <w:b/>
              <w:sz w:val="28"/>
            </w:rPr>
            <w:t>Kişisel Verilerin İşlenmesine Yönelik Aydınlatma Metni</w:t>
          </w:r>
        </w:p>
      </w:tc>
    </w:tr>
    <w:tr w:rsidR="00E85D3C" w:rsidRPr="005B04FE" w14:paraId="3C323F69" w14:textId="77777777" w:rsidTr="003B2450">
      <w:tblPrEx>
        <w:tblBorders>
          <w:bottom w:val="single" w:sz="4" w:space="0" w:color="auto"/>
        </w:tblBorders>
        <w:tblLook w:val="01E0" w:firstRow="1" w:lastRow="1" w:firstColumn="1" w:lastColumn="1" w:noHBand="0" w:noVBand="0"/>
      </w:tblPrEx>
      <w:trPr>
        <w:trHeight w:val="386"/>
      </w:trPr>
      <w:tc>
        <w:tcPr>
          <w:tcW w:w="1556" w:type="pct"/>
          <w:vAlign w:val="center"/>
        </w:tcPr>
        <w:p w14:paraId="5B2B3B5D" w14:textId="3F1DB8C2" w:rsidR="00E85D3C" w:rsidRPr="00C31B7C" w:rsidRDefault="00E85D3C" w:rsidP="00E85D3C">
          <w:pPr>
            <w:spacing w:line="280" w:lineRule="exact"/>
            <w:jc w:val="center"/>
            <w:rPr>
              <w:rFonts w:ascii="Arial" w:hAnsi="Arial" w:cs="Arial"/>
              <w:b/>
              <w:sz w:val="18"/>
              <w:szCs w:val="18"/>
            </w:rPr>
          </w:pPr>
          <w:r>
            <w:rPr>
              <w:rFonts w:ascii="Arial" w:hAnsi="Arial" w:cs="Arial"/>
              <w:b/>
              <w:sz w:val="18"/>
              <w:szCs w:val="18"/>
            </w:rPr>
            <w:t>Doküman No: FR.</w:t>
          </w:r>
          <w:r w:rsidR="0052537F">
            <w:rPr>
              <w:rFonts w:ascii="Arial" w:hAnsi="Arial" w:cs="Arial"/>
              <w:b/>
              <w:sz w:val="18"/>
              <w:szCs w:val="18"/>
            </w:rPr>
            <w:t>8</w:t>
          </w:r>
          <w:r>
            <w:rPr>
              <w:rFonts w:ascii="Arial" w:hAnsi="Arial" w:cs="Arial"/>
              <w:b/>
              <w:sz w:val="18"/>
              <w:szCs w:val="18"/>
            </w:rPr>
            <w:t>0.03</w:t>
          </w:r>
        </w:p>
      </w:tc>
      <w:tc>
        <w:tcPr>
          <w:tcW w:w="1413" w:type="pct"/>
          <w:vAlign w:val="center"/>
        </w:tcPr>
        <w:p w14:paraId="249141B1" w14:textId="77777777" w:rsidR="00E85D3C" w:rsidRPr="00C31B7C" w:rsidRDefault="00E85D3C" w:rsidP="00E85D3C">
          <w:pPr>
            <w:spacing w:line="280" w:lineRule="exact"/>
            <w:jc w:val="center"/>
            <w:rPr>
              <w:rFonts w:ascii="Arial" w:hAnsi="Arial" w:cs="Arial"/>
              <w:b/>
              <w:sz w:val="18"/>
              <w:szCs w:val="18"/>
            </w:rPr>
          </w:pPr>
          <w:proofErr w:type="spellStart"/>
          <w:r>
            <w:rPr>
              <w:rFonts w:ascii="Arial" w:hAnsi="Arial" w:cs="Arial"/>
              <w:b/>
              <w:sz w:val="18"/>
              <w:szCs w:val="18"/>
            </w:rPr>
            <w:t>Rev.No</w:t>
          </w:r>
          <w:proofErr w:type="spellEnd"/>
          <w:r>
            <w:rPr>
              <w:rFonts w:ascii="Arial" w:hAnsi="Arial" w:cs="Arial"/>
              <w:b/>
              <w:sz w:val="18"/>
              <w:szCs w:val="18"/>
            </w:rPr>
            <w:t>/Tar.: 01/01.02.2023</w:t>
          </w:r>
        </w:p>
      </w:tc>
      <w:tc>
        <w:tcPr>
          <w:tcW w:w="1330" w:type="pct"/>
          <w:vAlign w:val="center"/>
        </w:tcPr>
        <w:p w14:paraId="7391F425" w14:textId="77777777" w:rsidR="00E85D3C" w:rsidRPr="00C31B7C" w:rsidRDefault="00E85D3C" w:rsidP="00E85D3C">
          <w:pPr>
            <w:pStyle w:val="stBilgi"/>
            <w:spacing w:line="280" w:lineRule="exact"/>
            <w:jc w:val="center"/>
            <w:rPr>
              <w:rFonts w:ascii="Arial" w:hAnsi="Arial" w:cs="Arial"/>
              <w:b/>
              <w:sz w:val="18"/>
              <w:szCs w:val="18"/>
            </w:rPr>
          </w:pPr>
          <w:r>
            <w:rPr>
              <w:rFonts w:ascii="Arial" w:hAnsi="Arial" w:cs="Arial"/>
              <w:b/>
              <w:sz w:val="18"/>
              <w:szCs w:val="18"/>
            </w:rPr>
            <w:t>Yayın Tarihi</w:t>
          </w:r>
          <w:r w:rsidRPr="00C31B7C">
            <w:rPr>
              <w:rFonts w:ascii="Arial" w:hAnsi="Arial" w:cs="Arial"/>
              <w:b/>
              <w:sz w:val="18"/>
              <w:szCs w:val="18"/>
            </w:rPr>
            <w:t xml:space="preserve">: </w:t>
          </w:r>
          <w:r>
            <w:rPr>
              <w:rFonts w:ascii="Arial" w:hAnsi="Arial" w:cs="Arial"/>
              <w:b/>
              <w:sz w:val="18"/>
              <w:szCs w:val="18"/>
            </w:rPr>
            <w:t>25</w:t>
          </w:r>
          <w:r w:rsidRPr="00C31B7C">
            <w:rPr>
              <w:rFonts w:ascii="Arial" w:hAnsi="Arial" w:cs="Arial"/>
              <w:b/>
              <w:sz w:val="18"/>
              <w:szCs w:val="18"/>
            </w:rPr>
            <w:t>/</w:t>
          </w:r>
          <w:r>
            <w:rPr>
              <w:rFonts w:ascii="Arial" w:hAnsi="Arial" w:cs="Arial"/>
              <w:b/>
              <w:sz w:val="18"/>
              <w:szCs w:val="18"/>
            </w:rPr>
            <w:t>09</w:t>
          </w:r>
          <w:r w:rsidRPr="00C31B7C">
            <w:rPr>
              <w:rFonts w:ascii="Arial" w:hAnsi="Arial" w:cs="Arial"/>
              <w:b/>
              <w:sz w:val="18"/>
              <w:szCs w:val="18"/>
            </w:rPr>
            <w:t>/</w:t>
          </w:r>
          <w:r>
            <w:rPr>
              <w:rFonts w:ascii="Arial" w:hAnsi="Arial" w:cs="Arial"/>
              <w:b/>
              <w:sz w:val="18"/>
              <w:szCs w:val="18"/>
            </w:rPr>
            <w:t>2019</w:t>
          </w:r>
        </w:p>
      </w:tc>
      <w:tc>
        <w:tcPr>
          <w:tcW w:w="701" w:type="pct"/>
          <w:vAlign w:val="center"/>
        </w:tcPr>
        <w:p w14:paraId="41502F45" w14:textId="77777777" w:rsidR="00E85D3C" w:rsidRPr="00C31B7C" w:rsidRDefault="00E85D3C" w:rsidP="00E85D3C">
          <w:pPr>
            <w:spacing w:line="280" w:lineRule="exact"/>
            <w:jc w:val="center"/>
            <w:rPr>
              <w:rFonts w:ascii="Arial" w:hAnsi="Arial" w:cs="Arial"/>
              <w:b/>
              <w:sz w:val="18"/>
              <w:szCs w:val="18"/>
            </w:rPr>
          </w:pPr>
          <w:r>
            <w:rPr>
              <w:rFonts w:ascii="Arial" w:hAnsi="Arial" w:cs="Arial"/>
              <w:b/>
              <w:sz w:val="18"/>
              <w:szCs w:val="18"/>
            </w:rPr>
            <w:t>Sayfa</w:t>
          </w:r>
          <w:r w:rsidRPr="00C31B7C">
            <w:rPr>
              <w:rFonts w:ascii="Arial" w:hAnsi="Arial" w:cs="Arial"/>
              <w:b/>
              <w:sz w:val="18"/>
              <w:szCs w:val="18"/>
            </w:rPr>
            <w:t xml:space="preserve">: </w:t>
          </w:r>
          <w:r w:rsidRPr="00C31B7C">
            <w:rPr>
              <w:rFonts w:ascii="Arial" w:hAnsi="Arial" w:cs="Arial"/>
              <w:b/>
              <w:sz w:val="18"/>
              <w:szCs w:val="18"/>
            </w:rPr>
            <w:fldChar w:fldCharType="begin"/>
          </w:r>
          <w:r w:rsidRPr="00C31B7C">
            <w:rPr>
              <w:rFonts w:ascii="Arial" w:hAnsi="Arial" w:cs="Arial"/>
              <w:b/>
              <w:sz w:val="18"/>
              <w:szCs w:val="18"/>
            </w:rPr>
            <w:instrText xml:space="preserve"> PAGE </w:instrText>
          </w:r>
          <w:r w:rsidRPr="00C31B7C">
            <w:rPr>
              <w:rFonts w:ascii="Arial" w:hAnsi="Arial" w:cs="Arial"/>
              <w:b/>
              <w:sz w:val="18"/>
              <w:szCs w:val="18"/>
            </w:rPr>
            <w:fldChar w:fldCharType="separate"/>
          </w:r>
          <w:r>
            <w:rPr>
              <w:rFonts w:ascii="Arial" w:hAnsi="Arial" w:cs="Arial"/>
              <w:b/>
              <w:noProof/>
              <w:sz w:val="18"/>
              <w:szCs w:val="18"/>
            </w:rPr>
            <w:t>6</w:t>
          </w:r>
          <w:r w:rsidRPr="00C31B7C">
            <w:rPr>
              <w:rFonts w:ascii="Arial" w:hAnsi="Arial" w:cs="Arial"/>
              <w:b/>
              <w:sz w:val="18"/>
              <w:szCs w:val="18"/>
            </w:rPr>
            <w:fldChar w:fldCharType="end"/>
          </w:r>
          <w:r w:rsidRPr="00C31B7C">
            <w:rPr>
              <w:rFonts w:ascii="Arial" w:hAnsi="Arial" w:cs="Arial"/>
              <w:b/>
              <w:sz w:val="18"/>
              <w:szCs w:val="18"/>
            </w:rPr>
            <w:t xml:space="preserve"> / </w:t>
          </w:r>
          <w:r w:rsidRPr="00C31B7C">
            <w:rPr>
              <w:rFonts w:ascii="Arial" w:hAnsi="Arial" w:cs="Arial"/>
              <w:b/>
              <w:sz w:val="18"/>
              <w:szCs w:val="18"/>
            </w:rPr>
            <w:fldChar w:fldCharType="begin"/>
          </w:r>
          <w:r w:rsidRPr="00C31B7C">
            <w:rPr>
              <w:rFonts w:ascii="Arial" w:hAnsi="Arial" w:cs="Arial"/>
              <w:b/>
              <w:sz w:val="18"/>
              <w:szCs w:val="18"/>
            </w:rPr>
            <w:instrText xml:space="preserve"> NUMPAGES </w:instrText>
          </w:r>
          <w:r w:rsidRPr="00C31B7C">
            <w:rPr>
              <w:rFonts w:ascii="Arial" w:hAnsi="Arial" w:cs="Arial"/>
              <w:b/>
              <w:sz w:val="18"/>
              <w:szCs w:val="18"/>
            </w:rPr>
            <w:fldChar w:fldCharType="separate"/>
          </w:r>
          <w:r>
            <w:rPr>
              <w:rFonts w:ascii="Arial" w:hAnsi="Arial" w:cs="Arial"/>
              <w:b/>
              <w:noProof/>
              <w:sz w:val="18"/>
              <w:szCs w:val="18"/>
            </w:rPr>
            <w:t>6</w:t>
          </w:r>
          <w:r w:rsidRPr="00C31B7C">
            <w:rPr>
              <w:rFonts w:ascii="Arial" w:hAnsi="Arial" w:cs="Arial"/>
              <w:b/>
              <w:sz w:val="18"/>
              <w:szCs w:val="18"/>
            </w:rPr>
            <w:fldChar w:fldCharType="end"/>
          </w:r>
        </w:p>
      </w:tc>
    </w:tr>
  </w:tbl>
  <w:p w14:paraId="6B99295B" w14:textId="77777777" w:rsidR="00E85D3C" w:rsidRDefault="00E85D3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43461"/>
    <w:multiLevelType w:val="hybridMultilevel"/>
    <w:tmpl w:val="51CE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D199D"/>
    <w:multiLevelType w:val="hybridMultilevel"/>
    <w:tmpl w:val="291C899A"/>
    <w:lvl w:ilvl="0" w:tplc="0396D904">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F2C22"/>
    <w:multiLevelType w:val="multilevel"/>
    <w:tmpl w:val="7E50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D4A70"/>
    <w:multiLevelType w:val="hybridMultilevel"/>
    <w:tmpl w:val="E2D833B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A060D10"/>
    <w:multiLevelType w:val="hybridMultilevel"/>
    <w:tmpl w:val="BEEA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C725D"/>
    <w:multiLevelType w:val="multilevel"/>
    <w:tmpl w:val="1EB42C8C"/>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786" w:hanging="360"/>
      </w:pPr>
      <w:rPr>
        <w:rFonts w:hint="default"/>
        <w:b/>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70B0B"/>
    <w:multiLevelType w:val="hybridMultilevel"/>
    <w:tmpl w:val="FB48B2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1DB6A97"/>
    <w:multiLevelType w:val="multilevel"/>
    <w:tmpl w:val="D98A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E251B2"/>
    <w:multiLevelType w:val="hybridMultilevel"/>
    <w:tmpl w:val="ECEA89A4"/>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9" w15:restartNumberingAfterBreak="0">
    <w:nsid w:val="417329C6"/>
    <w:multiLevelType w:val="hybridMultilevel"/>
    <w:tmpl w:val="72D0F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62071"/>
    <w:multiLevelType w:val="multilevel"/>
    <w:tmpl w:val="7E6C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D635D7"/>
    <w:multiLevelType w:val="hybridMultilevel"/>
    <w:tmpl w:val="8822E7C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75C1342D"/>
    <w:multiLevelType w:val="hybridMultilevel"/>
    <w:tmpl w:val="9B521E7A"/>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16cid:durableId="1833791679">
    <w:abstractNumId w:val="10"/>
  </w:num>
  <w:num w:numId="2" w16cid:durableId="1492526667">
    <w:abstractNumId w:val="7"/>
  </w:num>
  <w:num w:numId="3" w16cid:durableId="1561015965">
    <w:abstractNumId w:val="2"/>
  </w:num>
  <w:num w:numId="4" w16cid:durableId="1796409190">
    <w:abstractNumId w:val="5"/>
  </w:num>
  <w:num w:numId="5" w16cid:durableId="1837722125">
    <w:abstractNumId w:val="0"/>
  </w:num>
  <w:num w:numId="6" w16cid:durableId="1969584965">
    <w:abstractNumId w:val="9"/>
  </w:num>
  <w:num w:numId="7" w16cid:durableId="2046520504">
    <w:abstractNumId w:val="4"/>
  </w:num>
  <w:num w:numId="8" w16cid:durableId="2006787894">
    <w:abstractNumId w:val="1"/>
  </w:num>
  <w:num w:numId="9" w16cid:durableId="2083720917">
    <w:abstractNumId w:val="12"/>
  </w:num>
  <w:num w:numId="10" w16cid:durableId="967903633">
    <w:abstractNumId w:val="8"/>
  </w:num>
  <w:num w:numId="11" w16cid:durableId="1013191003">
    <w:abstractNumId w:val="3"/>
  </w:num>
  <w:num w:numId="12" w16cid:durableId="78529466">
    <w:abstractNumId w:val="11"/>
  </w:num>
  <w:num w:numId="13" w16cid:durableId="1593398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839"/>
    <w:rsid w:val="000E3C6E"/>
    <w:rsid w:val="00104AE8"/>
    <w:rsid w:val="00106DD4"/>
    <w:rsid w:val="0010782F"/>
    <w:rsid w:val="00146296"/>
    <w:rsid w:val="001649A3"/>
    <w:rsid w:val="003318D5"/>
    <w:rsid w:val="00435A8B"/>
    <w:rsid w:val="0047524E"/>
    <w:rsid w:val="0052537F"/>
    <w:rsid w:val="00547526"/>
    <w:rsid w:val="00581CFB"/>
    <w:rsid w:val="005D63C8"/>
    <w:rsid w:val="0060278C"/>
    <w:rsid w:val="00635343"/>
    <w:rsid w:val="006860EF"/>
    <w:rsid w:val="00722175"/>
    <w:rsid w:val="007270E4"/>
    <w:rsid w:val="00745DBF"/>
    <w:rsid w:val="007E65D4"/>
    <w:rsid w:val="00826FF2"/>
    <w:rsid w:val="0085177D"/>
    <w:rsid w:val="00887CA4"/>
    <w:rsid w:val="008E39C2"/>
    <w:rsid w:val="008F01A2"/>
    <w:rsid w:val="0091745F"/>
    <w:rsid w:val="009874C4"/>
    <w:rsid w:val="009F3893"/>
    <w:rsid w:val="009F665E"/>
    <w:rsid w:val="00A43705"/>
    <w:rsid w:val="00AC7F2C"/>
    <w:rsid w:val="00AD774E"/>
    <w:rsid w:val="00B20AD9"/>
    <w:rsid w:val="00B51AB5"/>
    <w:rsid w:val="00B93372"/>
    <w:rsid w:val="00BC6BB4"/>
    <w:rsid w:val="00BD56B7"/>
    <w:rsid w:val="00C15F3C"/>
    <w:rsid w:val="00C33722"/>
    <w:rsid w:val="00C7786D"/>
    <w:rsid w:val="00CB377B"/>
    <w:rsid w:val="00CC5679"/>
    <w:rsid w:val="00D40AB8"/>
    <w:rsid w:val="00DD377F"/>
    <w:rsid w:val="00E25C30"/>
    <w:rsid w:val="00E47839"/>
    <w:rsid w:val="00E85D3C"/>
    <w:rsid w:val="00EB0CFB"/>
    <w:rsid w:val="00EB22DE"/>
    <w:rsid w:val="00EB28D6"/>
    <w:rsid w:val="00EF1EAE"/>
    <w:rsid w:val="00F03031"/>
    <w:rsid w:val="00F92C94"/>
    <w:rsid w:val="00FB70C5"/>
    <w:rsid w:val="00FD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CB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78C"/>
    <w:pPr>
      <w:spacing w:after="200" w:line="276" w:lineRule="auto"/>
    </w:pPr>
    <w:rPr>
      <w:rFonts w:asciiTheme="minorHAnsi" w:eastAsiaTheme="minorHAnsi" w:hAnsiTheme="minorHAnsi" w:cstheme="minorBidi"/>
      <w:sz w:val="22"/>
      <w:szCs w:val="22"/>
      <w:lang w:val="tr-TR"/>
    </w:rPr>
  </w:style>
  <w:style w:type="paragraph" w:styleId="Balk1">
    <w:name w:val="heading 1"/>
    <w:basedOn w:val="Normal"/>
    <w:next w:val="Normal"/>
    <w:link w:val="Balk1Char"/>
    <w:qFormat/>
    <w:rsid w:val="003318D5"/>
    <w:pPr>
      <w:keepNext/>
      <w:overflowPunct w:val="0"/>
      <w:autoSpaceDE w:val="0"/>
      <w:autoSpaceDN w:val="0"/>
      <w:adjustRightInd w:val="0"/>
      <w:jc w:val="right"/>
      <w:textAlignment w:val="baseline"/>
      <w:outlineLvl w:val="0"/>
    </w:pPr>
    <w:rPr>
      <w:rFonts w:ascii="Arial" w:hAnsi="Arial" w:cs="Arial"/>
      <w:b/>
      <w:lang w:val="en-US"/>
    </w:rPr>
  </w:style>
  <w:style w:type="paragraph" w:styleId="Balk2">
    <w:name w:val="heading 2"/>
    <w:basedOn w:val="Normal"/>
    <w:next w:val="Normal"/>
    <w:link w:val="Balk2Char"/>
    <w:qFormat/>
    <w:rsid w:val="003318D5"/>
    <w:pPr>
      <w:keepNext/>
      <w:ind w:left="720"/>
      <w:outlineLvl w:val="1"/>
    </w:pPr>
    <w:rPr>
      <w:rFonts w:ascii="Arial" w:hAnsi="Arial" w:cs="Arial"/>
      <w:b/>
      <w:sz w:val="40"/>
    </w:rPr>
  </w:style>
  <w:style w:type="paragraph" w:styleId="Balk3">
    <w:name w:val="heading 3"/>
    <w:basedOn w:val="Normal"/>
    <w:next w:val="Normal"/>
    <w:link w:val="Balk3Char"/>
    <w:qFormat/>
    <w:rsid w:val="003318D5"/>
    <w:pPr>
      <w:keepNext/>
      <w:outlineLvl w:val="2"/>
    </w:pPr>
    <w:rPr>
      <w:rFonts w:ascii="Arial" w:hAnsi="Arial" w:cs="Arial"/>
      <w:b/>
      <w:color w:val="0000FF"/>
    </w:rPr>
  </w:style>
  <w:style w:type="paragraph" w:styleId="Balk4">
    <w:name w:val="heading 4"/>
    <w:basedOn w:val="Normal"/>
    <w:next w:val="Normal"/>
    <w:link w:val="Balk4Char"/>
    <w:qFormat/>
    <w:rsid w:val="003318D5"/>
    <w:pPr>
      <w:keepNext/>
      <w:outlineLvl w:val="3"/>
    </w:pPr>
    <w:rPr>
      <w:rFonts w:ascii="Arial" w:hAnsi="Arial" w:cs="Arial"/>
      <w:b/>
      <w:color w:val="0000FF"/>
      <w:u w:val="single"/>
    </w:rPr>
  </w:style>
  <w:style w:type="paragraph" w:styleId="Balk5">
    <w:name w:val="heading 5"/>
    <w:basedOn w:val="Normal"/>
    <w:next w:val="Normal"/>
    <w:link w:val="Balk5Char"/>
    <w:qFormat/>
    <w:rsid w:val="003318D5"/>
    <w:pPr>
      <w:keepNext/>
      <w:jc w:val="center"/>
      <w:outlineLvl w:val="4"/>
    </w:pPr>
    <w:rPr>
      <w:b/>
      <w:sz w:val="28"/>
    </w:rPr>
  </w:style>
  <w:style w:type="paragraph" w:styleId="Balk6">
    <w:name w:val="heading 6"/>
    <w:basedOn w:val="Normal"/>
    <w:next w:val="Normal"/>
    <w:link w:val="Balk6Char"/>
    <w:qFormat/>
    <w:rsid w:val="003318D5"/>
    <w:pPr>
      <w:keepNext/>
      <w:pBdr>
        <w:top w:val="single" w:sz="4" w:space="1" w:color="auto"/>
        <w:left w:val="single" w:sz="4" w:space="4" w:color="auto"/>
        <w:bottom w:val="single" w:sz="4" w:space="1" w:color="auto"/>
        <w:right w:val="single" w:sz="4" w:space="0" w:color="auto"/>
      </w:pBdr>
      <w:ind w:right="766"/>
      <w:jc w:val="center"/>
      <w:outlineLvl w:val="5"/>
    </w:pPr>
    <w:rPr>
      <w:b/>
    </w:rPr>
  </w:style>
  <w:style w:type="paragraph" w:styleId="Balk7">
    <w:name w:val="heading 7"/>
    <w:basedOn w:val="Normal"/>
    <w:next w:val="Normal"/>
    <w:link w:val="Balk7Char"/>
    <w:qFormat/>
    <w:rsid w:val="003318D5"/>
    <w:pPr>
      <w:keepNext/>
      <w:jc w:val="center"/>
      <w:outlineLvl w:val="6"/>
    </w:pPr>
    <w:rPr>
      <w:rFonts w:ascii="Arial" w:hAnsi="Arial" w:cs="Arial"/>
      <w:b/>
      <w:bCs/>
      <w:color w:val="0000FF"/>
    </w:rPr>
  </w:style>
  <w:style w:type="paragraph" w:styleId="Balk8">
    <w:name w:val="heading 8"/>
    <w:basedOn w:val="Normal"/>
    <w:next w:val="Normal"/>
    <w:link w:val="Balk8Char"/>
    <w:qFormat/>
    <w:rsid w:val="003318D5"/>
    <w:pPr>
      <w:keepNext/>
      <w:jc w:val="center"/>
      <w:outlineLvl w:val="7"/>
    </w:pPr>
    <w:rPr>
      <w:rFonts w:ascii="Arial" w:hAnsi="Arial" w:cs="Arial"/>
      <w:b/>
      <w:color w:val="C0C0C0"/>
    </w:rPr>
  </w:style>
  <w:style w:type="paragraph" w:styleId="Balk9">
    <w:name w:val="heading 9"/>
    <w:basedOn w:val="Normal"/>
    <w:next w:val="Normal"/>
    <w:link w:val="Balk9Char"/>
    <w:qFormat/>
    <w:rsid w:val="003318D5"/>
    <w:pPr>
      <w:keepNext/>
      <w:jc w:val="center"/>
      <w:outlineLvl w:val="8"/>
    </w:pPr>
    <w:rPr>
      <w:rFonts w:ascii="Arial" w:hAnsi="Arial" w:cs="Arial"/>
      <w:b/>
      <w:color w:val="FFFFFF"/>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basedOn w:val="VarsaylanParagrafYazTipi"/>
    <w:uiPriority w:val="9"/>
    <w:rsid w:val="007E65D4"/>
    <w:rPr>
      <w:rFonts w:asciiTheme="majorHAnsi" w:eastAsiaTheme="majorEastAsia" w:hAnsiTheme="majorHAnsi" w:cstheme="majorBidi"/>
      <w:b/>
      <w:bCs/>
      <w:color w:val="365F91" w:themeColor="accent1" w:themeShade="BF"/>
      <w:sz w:val="28"/>
      <w:szCs w:val="28"/>
      <w:lang w:val="tr-TR" w:eastAsia="tr-TR"/>
    </w:rPr>
  </w:style>
  <w:style w:type="character" w:customStyle="1" w:styleId="Balk1Char">
    <w:name w:val="Başlık 1 Char"/>
    <w:link w:val="Balk1"/>
    <w:locked/>
    <w:rsid w:val="007E65D4"/>
    <w:rPr>
      <w:rFonts w:ascii="Arial" w:hAnsi="Arial" w:cs="Arial"/>
      <w:b/>
    </w:rPr>
  </w:style>
  <w:style w:type="character" w:customStyle="1" w:styleId="Balk2Char">
    <w:name w:val="Başlık 2 Char"/>
    <w:link w:val="Balk2"/>
    <w:rsid w:val="007E65D4"/>
    <w:rPr>
      <w:rFonts w:ascii="Arial" w:hAnsi="Arial" w:cs="Arial"/>
      <w:b/>
      <w:sz w:val="40"/>
      <w:lang w:val="tr-TR"/>
    </w:rPr>
  </w:style>
  <w:style w:type="character" w:customStyle="1" w:styleId="Balk3Char">
    <w:name w:val="Başlık 3 Char"/>
    <w:basedOn w:val="VarsaylanParagrafYazTipi"/>
    <w:link w:val="Balk3"/>
    <w:rsid w:val="003318D5"/>
    <w:rPr>
      <w:rFonts w:ascii="Arial" w:hAnsi="Arial" w:cs="Arial"/>
      <w:b/>
      <w:color w:val="0000FF"/>
      <w:lang w:val="tr-TR"/>
    </w:rPr>
  </w:style>
  <w:style w:type="character" w:customStyle="1" w:styleId="Balk4Char">
    <w:name w:val="Başlık 4 Char"/>
    <w:basedOn w:val="VarsaylanParagrafYazTipi"/>
    <w:link w:val="Balk4"/>
    <w:rsid w:val="003318D5"/>
    <w:rPr>
      <w:rFonts w:ascii="Arial" w:hAnsi="Arial" w:cs="Arial"/>
      <w:b/>
      <w:color w:val="0000FF"/>
      <w:u w:val="single"/>
      <w:lang w:val="tr-TR"/>
    </w:rPr>
  </w:style>
  <w:style w:type="character" w:customStyle="1" w:styleId="Balk5Char">
    <w:name w:val="Başlık 5 Char"/>
    <w:basedOn w:val="VarsaylanParagrafYazTipi"/>
    <w:link w:val="Balk5"/>
    <w:rsid w:val="003318D5"/>
    <w:rPr>
      <w:b/>
      <w:sz w:val="28"/>
      <w:lang w:val="tr-TR"/>
    </w:rPr>
  </w:style>
  <w:style w:type="character" w:customStyle="1" w:styleId="Balk6Char">
    <w:name w:val="Başlık 6 Char"/>
    <w:basedOn w:val="VarsaylanParagrafYazTipi"/>
    <w:link w:val="Balk6"/>
    <w:rsid w:val="003318D5"/>
    <w:rPr>
      <w:b/>
      <w:lang w:val="tr-TR"/>
    </w:rPr>
  </w:style>
  <w:style w:type="character" w:customStyle="1" w:styleId="Balk7Char">
    <w:name w:val="Başlık 7 Char"/>
    <w:basedOn w:val="VarsaylanParagrafYazTipi"/>
    <w:link w:val="Balk7"/>
    <w:rsid w:val="003318D5"/>
    <w:rPr>
      <w:rFonts w:ascii="Arial" w:hAnsi="Arial" w:cs="Arial"/>
      <w:b/>
      <w:bCs/>
      <w:color w:val="0000FF"/>
      <w:lang w:val="tr-TR"/>
    </w:rPr>
  </w:style>
  <w:style w:type="character" w:customStyle="1" w:styleId="Balk8Char">
    <w:name w:val="Başlık 8 Char"/>
    <w:basedOn w:val="VarsaylanParagrafYazTipi"/>
    <w:link w:val="Balk8"/>
    <w:rsid w:val="003318D5"/>
    <w:rPr>
      <w:rFonts w:ascii="Arial" w:hAnsi="Arial" w:cs="Arial"/>
      <w:b/>
      <w:color w:val="C0C0C0"/>
      <w:lang w:val="tr-TR"/>
    </w:rPr>
  </w:style>
  <w:style w:type="character" w:customStyle="1" w:styleId="Balk9Char">
    <w:name w:val="Başlık 9 Char"/>
    <w:basedOn w:val="VarsaylanParagrafYazTipi"/>
    <w:link w:val="Balk9"/>
    <w:rsid w:val="003318D5"/>
    <w:rPr>
      <w:rFonts w:ascii="Arial" w:hAnsi="Arial" w:cs="Arial"/>
      <w:b/>
      <w:color w:val="FFFFFF"/>
      <w:sz w:val="18"/>
      <w:lang w:val="tr-TR"/>
    </w:rPr>
  </w:style>
  <w:style w:type="paragraph" w:styleId="ResimYazs">
    <w:name w:val="caption"/>
    <w:basedOn w:val="Normal"/>
    <w:next w:val="Normal"/>
    <w:qFormat/>
    <w:rsid w:val="003318D5"/>
    <w:rPr>
      <w:rFonts w:ascii="Arial" w:hAnsi="Arial" w:cs="Arial"/>
      <w:b/>
      <w:sz w:val="18"/>
    </w:rPr>
  </w:style>
  <w:style w:type="paragraph" w:styleId="stBilgi">
    <w:name w:val="header"/>
    <w:basedOn w:val="Normal"/>
    <w:link w:val="stBilgiChar"/>
    <w:uiPriority w:val="99"/>
    <w:unhideWhenUsed/>
    <w:rsid w:val="006027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278C"/>
    <w:rPr>
      <w:rFonts w:asciiTheme="minorHAnsi" w:eastAsiaTheme="minorHAnsi" w:hAnsiTheme="minorHAnsi" w:cstheme="minorBidi"/>
      <w:sz w:val="22"/>
      <w:szCs w:val="22"/>
      <w:lang w:val="tr-TR"/>
    </w:rPr>
  </w:style>
  <w:style w:type="paragraph" w:styleId="AltBilgi">
    <w:name w:val="footer"/>
    <w:basedOn w:val="Normal"/>
    <w:link w:val="AltBilgiChar"/>
    <w:uiPriority w:val="99"/>
    <w:unhideWhenUsed/>
    <w:rsid w:val="006027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278C"/>
    <w:rPr>
      <w:rFonts w:asciiTheme="minorHAnsi" w:eastAsiaTheme="minorHAnsi" w:hAnsiTheme="minorHAnsi" w:cstheme="minorBidi"/>
      <w:sz w:val="22"/>
      <w:szCs w:val="22"/>
      <w:lang w:val="tr-TR"/>
    </w:rPr>
  </w:style>
  <w:style w:type="paragraph" w:styleId="BalonMetni">
    <w:name w:val="Balloon Text"/>
    <w:basedOn w:val="Normal"/>
    <w:link w:val="BalonMetniChar"/>
    <w:uiPriority w:val="99"/>
    <w:semiHidden/>
    <w:unhideWhenUsed/>
    <w:rsid w:val="006027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278C"/>
    <w:rPr>
      <w:rFonts w:ascii="Tahoma" w:eastAsiaTheme="minorHAnsi" w:hAnsi="Tahoma" w:cs="Tahoma"/>
      <w:sz w:val="16"/>
      <w:szCs w:val="16"/>
      <w:lang w:val="tr-TR"/>
    </w:rPr>
  </w:style>
  <w:style w:type="paragraph" w:customStyle="1" w:styleId="Default">
    <w:name w:val="Default"/>
    <w:rsid w:val="00AC7F2C"/>
    <w:pPr>
      <w:autoSpaceDE w:val="0"/>
      <w:autoSpaceDN w:val="0"/>
      <w:adjustRightInd w:val="0"/>
    </w:pPr>
    <w:rPr>
      <w:color w:val="000000"/>
      <w:sz w:val="24"/>
      <w:szCs w:val="24"/>
    </w:rPr>
  </w:style>
  <w:style w:type="paragraph" w:styleId="ListeParagraf">
    <w:name w:val="List Paragraph"/>
    <w:basedOn w:val="Normal"/>
    <w:uiPriority w:val="34"/>
    <w:qFormat/>
    <w:rsid w:val="00AC7F2C"/>
    <w:pPr>
      <w:ind w:left="720"/>
      <w:contextualSpacing/>
    </w:pPr>
  </w:style>
  <w:style w:type="paragraph" w:styleId="NormalWeb">
    <w:name w:val="Normal (Web)"/>
    <w:basedOn w:val="Normal"/>
    <w:uiPriority w:val="99"/>
    <w:unhideWhenUsed/>
    <w:rsid w:val="0054752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85D3C"/>
    <w:rPr>
      <w:color w:val="0000FF" w:themeColor="hyperlink"/>
      <w:u w:val="single"/>
    </w:rPr>
  </w:style>
  <w:style w:type="paragraph" w:customStyle="1" w:styleId="Text1">
    <w:name w:val="Text1"/>
    <w:basedOn w:val="GvdeMetniGirintisi"/>
    <w:link w:val="Text1Char"/>
    <w:qFormat/>
    <w:rsid w:val="00E85D3C"/>
    <w:pPr>
      <w:tabs>
        <w:tab w:val="num" w:pos="851"/>
      </w:tabs>
      <w:spacing w:before="40" w:line="240" w:lineRule="auto"/>
      <w:ind w:left="432"/>
      <w:jc w:val="both"/>
    </w:pPr>
    <w:rPr>
      <w:rFonts w:ascii="Arial" w:eastAsia="Times New Roman" w:hAnsi="Arial" w:cs="Arial"/>
      <w:sz w:val="24"/>
      <w:szCs w:val="20"/>
    </w:rPr>
  </w:style>
  <w:style w:type="character" w:customStyle="1" w:styleId="Text1Char">
    <w:name w:val="Text1 Char"/>
    <w:link w:val="Text1"/>
    <w:rsid w:val="00E85D3C"/>
    <w:rPr>
      <w:rFonts w:ascii="Arial" w:hAnsi="Arial" w:cs="Arial"/>
      <w:sz w:val="24"/>
      <w:lang w:val="tr-TR"/>
    </w:rPr>
  </w:style>
  <w:style w:type="paragraph" w:styleId="GvdeMetniGirintisi">
    <w:name w:val="Body Text Indent"/>
    <w:basedOn w:val="Normal"/>
    <w:link w:val="GvdeMetniGirintisiChar"/>
    <w:uiPriority w:val="99"/>
    <w:semiHidden/>
    <w:unhideWhenUsed/>
    <w:rsid w:val="00E85D3C"/>
    <w:pPr>
      <w:spacing w:after="120"/>
      <w:ind w:left="283"/>
    </w:pPr>
  </w:style>
  <w:style w:type="character" w:customStyle="1" w:styleId="GvdeMetniGirintisiChar">
    <w:name w:val="Gövde Metni Girintisi Char"/>
    <w:basedOn w:val="VarsaylanParagrafYazTipi"/>
    <w:link w:val="GvdeMetniGirintisi"/>
    <w:uiPriority w:val="99"/>
    <w:semiHidden/>
    <w:rsid w:val="00E85D3C"/>
    <w:rPr>
      <w:rFonts w:asciiTheme="minorHAnsi" w:eastAsiaTheme="minorHAnsi" w:hAnsiTheme="minorHAnsi" w:cstheme="minorBidi"/>
      <w:sz w:val="22"/>
      <w:szCs w:val="22"/>
      <w:lang w:val="tr-TR"/>
    </w:rPr>
  </w:style>
  <w:style w:type="character" w:styleId="zmlenmeyenBahsetme">
    <w:name w:val="Unresolved Mention"/>
    <w:basedOn w:val="VarsaylanParagrafYazTipi"/>
    <w:uiPriority w:val="99"/>
    <w:rsid w:val="00E85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lenobel.com.t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1720</Words>
  <Characters>9804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cemal erdem</dc:creator>
  <cp:lastModifiedBy>cemal erdem</cp:lastModifiedBy>
  <cp:revision>31</cp:revision>
  <cp:lastPrinted>2018-06-11T10:35:00Z</cp:lastPrinted>
  <dcterms:created xsi:type="dcterms:W3CDTF">2018-06-11T10:34:00Z</dcterms:created>
  <dcterms:modified xsi:type="dcterms:W3CDTF">2024-10-12T11:29:00Z</dcterms:modified>
</cp:coreProperties>
</file>